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3577" w14:textId="77777777" w:rsidR="000F1911" w:rsidRPr="005B0182" w:rsidRDefault="000F1911" w:rsidP="00025A2B">
      <w:pPr>
        <w:pStyle w:val="Title"/>
      </w:pPr>
      <w:r w:rsidRPr="005B0182">
        <w:t>Samenwerkingsovereenkomst</w:t>
      </w:r>
    </w:p>
    <w:p w14:paraId="4683BF84" w14:textId="77777777" w:rsidR="000F1911" w:rsidRPr="005B0182" w:rsidRDefault="000F1911" w:rsidP="00025A2B">
      <w:pPr>
        <w:pStyle w:val="Title"/>
      </w:pPr>
      <w:r w:rsidRPr="005B0182">
        <w:t>voor Interdisciplinair Coöperatief Onderzoek</w:t>
      </w:r>
    </w:p>
    <w:p w14:paraId="47570804" w14:textId="77777777" w:rsidR="000F1911" w:rsidRPr="00291564" w:rsidRDefault="000F1911" w:rsidP="000F1911">
      <w:pPr>
        <w:autoSpaceDE w:val="0"/>
        <w:autoSpaceDN w:val="0"/>
        <w:adjustRightInd w:val="0"/>
        <w:spacing w:after="0"/>
        <w:jc w:val="center"/>
        <w:rPr>
          <w:rFonts w:asciiTheme="majorHAnsi" w:hAnsiTheme="majorHAnsi" w:cs="Arial"/>
          <w:b/>
          <w:bCs/>
          <w:sz w:val="32"/>
          <w:szCs w:val="32"/>
          <w:lang w:val="nl-NL" w:eastAsia="nl-NL"/>
        </w:rPr>
      </w:pPr>
    </w:p>
    <w:p w14:paraId="2D032F4C" w14:textId="344A7AC3" w:rsidR="00F4085B" w:rsidRPr="00D9640F" w:rsidRDefault="00794BF7" w:rsidP="00C75252">
      <w:pPr>
        <w:spacing w:after="0"/>
        <w:jc w:val="center"/>
        <w:rPr>
          <w:rFonts w:asciiTheme="majorHAnsi" w:hAnsiTheme="majorHAnsi" w:cs="Arial"/>
          <w:b/>
          <w:bCs/>
          <w:sz w:val="32"/>
          <w:szCs w:val="32"/>
          <w:lang w:eastAsia="nl-NL"/>
        </w:rPr>
      </w:pPr>
      <w:r>
        <w:rPr>
          <w:rFonts w:asciiTheme="majorHAnsi" w:hAnsiTheme="majorHAnsi" w:cs="Arial"/>
          <w:b/>
          <w:bCs/>
          <w:sz w:val="32"/>
          <w:szCs w:val="32"/>
          <w:lang w:eastAsia="nl-NL"/>
        </w:rPr>
        <w:t>PROJECT ACRONIEM</w:t>
      </w:r>
    </w:p>
    <w:p w14:paraId="0C8999CB" w14:textId="77777777" w:rsidR="00222CCE" w:rsidRPr="00291564" w:rsidRDefault="00222CCE" w:rsidP="00C75252">
      <w:pPr>
        <w:spacing w:after="0"/>
        <w:jc w:val="center"/>
        <w:rPr>
          <w:rFonts w:asciiTheme="majorHAnsi" w:hAnsiTheme="majorHAnsi" w:cs="Arial"/>
          <w:szCs w:val="24"/>
          <w:lang w:eastAsia="nl-NL"/>
        </w:rPr>
      </w:pPr>
    </w:p>
    <w:p w14:paraId="0531124D" w14:textId="77777777" w:rsidR="000F1911" w:rsidRPr="00291564" w:rsidRDefault="000F1911" w:rsidP="000F1911">
      <w:pPr>
        <w:autoSpaceDE w:val="0"/>
        <w:autoSpaceDN w:val="0"/>
        <w:adjustRightInd w:val="0"/>
        <w:spacing w:after="0"/>
        <w:rPr>
          <w:rFonts w:asciiTheme="majorHAnsi" w:hAnsiTheme="majorHAnsi" w:cs="Arial"/>
          <w:lang w:val="nl-NL" w:eastAsia="nl-NL"/>
        </w:rPr>
      </w:pPr>
      <w:r w:rsidRPr="00291564">
        <w:rPr>
          <w:rFonts w:asciiTheme="majorHAnsi" w:hAnsiTheme="majorHAnsi" w:cs="Arial"/>
          <w:lang w:val="nl-NL" w:eastAsia="nl-NL"/>
        </w:rPr>
        <w:t>Deze Samenwerkingsovereenkomst is afgesloten tussen de ondergetekenden:</w:t>
      </w:r>
    </w:p>
    <w:p w14:paraId="4697B5EA" w14:textId="097868F5" w:rsidR="000F1911" w:rsidRPr="00291564" w:rsidRDefault="003A1D77" w:rsidP="003A1D77">
      <w:pPr>
        <w:tabs>
          <w:tab w:val="left" w:pos="5775"/>
        </w:tabs>
        <w:spacing w:after="0"/>
        <w:rPr>
          <w:rFonts w:asciiTheme="majorHAnsi" w:hAnsiTheme="majorHAnsi" w:cs="Arial"/>
          <w:szCs w:val="24"/>
          <w:lang w:val="nl-NL" w:eastAsia="nl-NL"/>
        </w:rPr>
      </w:pPr>
      <w:r>
        <w:rPr>
          <w:rFonts w:asciiTheme="majorHAnsi" w:hAnsiTheme="majorHAnsi" w:cs="Arial"/>
          <w:szCs w:val="24"/>
          <w:lang w:val="nl-NL" w:eastAsia="nl-NL"/>
        </w:rPr>
        <w:tab/>
      </w:r>
    </w:p>
    <w:p w14:paraId="3F0D17E7" w14:textId="069852E8" w:rsidR="00794BF7" w:rsidRDefault="00AE6E7E" w:rsidP="00A42D4B">
      <w:pPr>
        <w:numPr>
          <w:ilvl w:val="0"/>
          <w:numId w:val="6"/>
        </w:numPr>
        <w:spacing w:before="120" w:after="120"/>
        <w:rPr>
          <w:rFonts w:asciiTheme="majorHAnsi" w:hAnsiTheme="majorHAnsi" w:cs="Arial"/>
          <w:lang w:eastAsia="nl-NL"/>
        </w:rPr>
      </w:pPr>
      <w:r w:rsidRPr="00291564">
        <w:rPr>
          <w:rFonts w:asciiTheme="majorHAnsi" w:hAnsiTheme="majorHAnsi" w:cs="Arial"/>
          <w:b/>
          <w:bCs/>
          <w:lang w:val="nl-NL" w:eastAsia="nl-NL"/>
        </w:rPr>
        <w:t>IMEC (Interuniversitair Micro-</w:t>
      </w:r>
      <w:proofErr w:type="spellStart"/>
      <w:r w:rsidRPr="00291564">
        <w:rPr>
          <w:rFonts w:asciiTheme="majorHAnsi" w:hAnsiTheme="majorHAnsi" w:cs="Arial"/>
          <w:b/>
          <w:bCs/>
          <w:lang w:val="nl-NL" w:eastAsia="nl-NL"/>
        </w:rPr>
        <w:t>Electronica</w:t>
      </w:r>
      <w:proofErr w:type="spellEnd"/>
      <w:r w:rsidRPr="00291564">
        <w:rPr>
          <w:rFonts w:asciiTheme="majorHAnsi" w:hAnsiTheme="majorHAnsi" w:cs="Arial"/>
          <w:b/>
          <w:bCs/>
          <w:lang w:val="nl-NL" w:eastAsia="nl-NL"/>
        </w:rPr>
        <w:t xml:space="preserve"> Centrum) vzw</w:t>
      </w:r>
      <w:r w:rsidRPr="00291564">
        <w:rPr>
          <w:rFonts w:asciiTheme="majorHAnsi" w:hAnsiTheme="majorHAnsi" w:cs="Arial"/>
          <w:lang w:val="nl-NL" w:eastAsia="nl-NL"/>
        </w:rPr>
        <w:t xml:space="preserve">, met maatschappelijke zetel gevestigd te </w:t>
      </w:r>
      <w:r w:rsidRPr="00291564">
        <w:rPr>
          <w:rFonts w:asciiTheme="majorHAnsi" w:hAnsiTheme="majorHAnsi" w:cs="Arial"/>
          <w:lang w:eastAsia="nl-BE"/>
        </w:rPr>
        <w:t>Kapeldreef 75, B-3001 Leuven</w:t>
      </w:r>
      <w:r w:rsidRPr="00291564">
        <w:rPr>
          <w:rFonts w:asciiTheme="majorHAnsi" w:hAnsiTheme="majorHAnsi" w:cs="Arial"/>
          <w:lang w:val="nl-NL" w:eastAsia="nl-NL"/>
        </w:rPr>
        <w:t>, ingeschreven in het ondernemingsregister te Leuven met ondernemingsnummer BE0425.260.668 en hierbij rechtsgeldig vertegenwoordigd</w:t>
      </w:r>
      <w:r w:rsidR="00C51DAB" w:rsidRPr="00291564">
        <w:rPr>
          <w:rFonts w:asciiTheme="majorHAnsi" w:hAnsiTheme="majorHAnsi" w:cs="Arial"/>
          <w:lang w:val="nl-NL" w:eastAsia="nl-NL"/>
        </w:rPr>
        <w:t>,</w:t>
      </w:r>
      <w:r w:rsidRPr="00291564">
        <w:rPr>
          <w:rFonts w:asciiTheme="majorHAnsi" w:hAnsiTheme="majorHAnsi" w:cs="Arial"/>
          <w:lang w:val="nl-NL" w:eastAsia="nl-NL"/>
        </w:rPr>
        <w:t xml:space="preserve"> </w:t>
      </w:r>
      <w:r w:rsidRPr="00291564">
        <w:rPr>
          <w:rFonts w:asciiTheme="majorHAnsi" w:hAnsiTheme="majorHAnsi" w:cs="Arial"/>
          <w:lang w:eastAsia="nl-NL"/>
        </w:rPr>
        <w:t>hierna “IMEC” genoemd</w:t>
      </w:r>
    </w:p>
    <w:p w14:paraId="2019439F" w14:textId="1FC6F512" w:rsidR="00857EAD" w:rsidRPr="00857EAD" w:rsidRDefault="00794BF7" w:rsidP="00A42D4B">
      <w:pPr>
        <w:numPr>
          <w:ilvl w:val="0"/>
          <w:numId w:val="6"/>
        </w:numPr>
        <w:spacing w:before="120" w:after="120"/>
        <w:rPr>
          <w:rFonts w:asciiTheme="majorHAnsi" w:hAnsiTheme="majorHAnsi" w:cs="Arial"/>
          <w:lang w:eastAsia="nl-NL"/>
        </w:rPr>
      </w:pPr>
      <w:proofErr w:type="spellStart"/>
      <w:r w:rsidRPr="00857EAD">
        <w:rPr>
          <w:rFonts w:asciiTheme="majorHAnsi" w:hAnsiTheme="majorHAnsi" w:cs="Arial"/>
          <w:b/>
          <w:bCs/>
          <w:lang w:val="nl-NL" w:eastAsia="nl-NL"/>
        </w:rPr>
        <w:t>Industry</w:t>
      </w:r>
      <w:proofErr w:type="spellEnd"/>
      <w:r w:rsidRPr="00857EAD">
        <w:rPr>
          <w:rFonts w:asciiTheme="majorHAnsi" w:hAnsiTheme="majorHAnsi" w:cs="Arial"/>
          <w:b/>
          <w:bCs/>
          <w:lang w:val="nl-NL" w:eastAsia="nl-NL"/>
        </w:rPr>
        <w:t xml:space="preserve"> partner </w:t>
      </w:r>
      <w:r w:rsidR="00857EAD" w:rsidRPr="00857EAD">
        <w:rPr>
          <w:rFonts w:asciiTheme="majorHAnsi" w:hAnsiTheme="majorHAnsi" w:cs="Arial"/>
          <w:lang w:val="nl-NL" w:eastAsia="nl-NL"/>
        </w:rPr>
        <w:t xml:space="preserve">met maatschappelijke zetel gevestigd te xxx, B-xxx xxx, ingeschreven in het ondernemingsregister met ondernemingsnummer </w:t>
      </w:r>
      <w:proofErr w:type="spellStart"/>
      <w:r w:rsidR="00857EAD" w:rsidRPr="00857EAD">
        <w:rPr>
          <w:rFonts w:asciiTheme="majorHAnsi" w:hAnsiTheme="majorHAnsi" w:cs="Arial"/>
          <w:lang w:val="nl-NL" w:eastAsia="nl-NL"/>
        </w:rPr>
        <w:t>xxxx.xxx.xxx</w:t>
      </w:r>
      <w:proofErr w:type="spellEnd"/>
      <w:r w:rsidR="00857EAD" w:rsidRPr="00857EAD">
        <w:rPr>
          <w:rFonts w:asciiTheme="majorHAnsi" w:hAnsiTheme="majorHAnsi" w:cs="Arial"/>
          <w:lang w:val="nl-NL" w:eastAsia="nl-NL"/>
        </w:rPr>
        <w:t xml:space="preserve"> en hierbij rechtsgeldig vertegenwoordigd door de heer/mevrouw xxx in zijn/haar hoedanigheid van </w:t>
      </w:r>
      <w:r w:rsidR="00857EAD" w:rsidRPr="00857EAD">
        <w:rPr>
          <w:rFonts w:asciiTheme="majorHAnsi" w:hAnsiTheme="majorHAnsi" w:cs="Arial"/>
        </w:rPr>
        <w:t>xxx</w:t>
      </w:r>
      <w:r w:rsidR="00857EAD" w:rsidRPr="00857EAD">
        <w:rPr>
          <w:rFonts w:asciiTheme="majorHAnsi" w:hAnsiTheme="majorHAnsi" w:cs="Arial"/>
          <w:lang w:val="nl-NL" w:eastAsia="nl-NL"/>
        </w:rPr>
        <w:t xml:space="preserve">, hierna “xxx” </w:t>
      </w:r>
      <w:proofErr w:type="spellStart"/>
      <w:r w:rsidR="00857EAD" w:rsidRPr="00857EAD">
        <w:rPr>
          <w:rFonts w:asciiTheme="majorHAnsi" w:hAnsiTheme="majorHAnsi" w:cs="Arial"/>
          <w:lang w:val="nl-NL" w:eastAsia="nl-NL"/>
        </w:rPr>
        <w:t>genoem</w:t>
      </w:r>
      <w:proofErr w:type="spellEnd"/>
      <w:r w:rsidR="00857EAD" w:rsidRPr="00857EAD">
        <w:rPr>
          <w:rFonts w:asciiTheme="majorHAnsi" w:hAnsiTheme="majorHAnsi"/>
          <w:lang w:eastAsia="nl-BE"/>
        </w:rPr>
        <w:t>d</w:t>
      </w:r>
    </w:p>
    <w:p w14:paraId="04533C21" w14:textId="77777777" w:rsidR="00857EAD" w:rsidRPr="00857EAD" w:rsidRDefault="00857EAD" w:rsidP="00A42D4B">
      <w:pPr>
        <w:numPr>
          <w:ilvl w:val="0"/>
          <w:numId w:val="6"/>
        </w:numPr>
        <w:spacing w:before="120" w:after="120"/>
        <w:rPr>
          <w:rFonts w:asciiTheme="majorHAnsi" w:hAnsiTheme="majorHAnsi" w:cs="Arial"/>
          <w:lang w:eastAsia="nl-NL"/>
        </w:rPr>
      </w:pPr>
      <w:proofErr w:type="spellStart"/>
      <w:r w:rsidRPr="00857EAD">
        <w:rPr>
          <w:rFonts w:asciiTheme="majorHAnsi" w:hAnsiTheme="majorHAnsi" w:cs="Arial"/>
          <w:b/>
          <w:bCs/>
          <w:lang w:val="nl-NL" w:eastAsia="nl-NL"/>
        </w:rPr>
        <w:t>Industry</w:t>
      </w:r>
      <w:proofErr w:type="spellEnd"/>
      <w:r w:rsidRPr="00857EAD">
        <w:rPr>
          <w:rFonts w:asciiTheme="majorHAnsi" w:hAnsiTheme="majorHAnsi" w:cs="Arial"/>
          <w:b/>
          <w:bCs/>
          <w:lang w:val="nl-NL" w:eastAsia="nl-NL"/>
        </w:rPr>
        <w:t xml:space="preserve"> partner </w:t>
      </w:r>
      <w:r w:rsidRPr="00857EAD">
        <w:rPr>
          <w:rFonts w:asciiTheme="majorHAnsi" w:hAnsiTheme="majorHAnsi" w:cs="Arial"/>
          <w:lang w:val="nl-NL" w:eastAsia="nl-NL"/>
        </w:rPr>
        <w:t xml:space="preserve">met maatschappelijke zetel gevestigd te xxx, B-xxx xxx, ingeschreven in het ondernemingsregister met ondernemingsnummer </w:t>
      </w:r>
      <w:proofErr w:type="spellStart"/>
      <w:r w:rsidRPr="00857EAD">
        <w:rPr>
          <w:rFonts w:asciiTheme="majorHAnsi" w:hAnsiTheme="majorHAnsi" w:cs="Arial"/>
          <w:lang w:val="nl-NL" w:eastAsia="nl-NL"/>
        </w:rPr>
        <w:t>xxxx.xxx.xxx</w:t>
      </w:r>
      <w:proofErr w:type="spellEnd"/>
      <w:r w:rsidRPr="00857EAD">
        <w:rPr>
          <w:rFonts w:asciiTheme="majorHAnsi" w:hAnsiTheme="majorHAnsi" w:cs="Arial"/>
          <w:lang w:val="nl-NL" w:eastAsia="nl-NL"/>
        </w:rPr>
        <w:t xml:space="preserve"> en hierbij rechtsgeldig vertegenwoordigd door de heer/mevrouw xxx in zijn/haar hoedanigheid van </w:t>
      </w:r>
      <w:r w:rsidRPr="00857EAD">
        <w:rPr>
          <w:rFonts w:asciiTheme="majorHAnsi" w:hAnsiTheme="majorHAnsi" w:cs="Arial"/>
        </w:rPr>
        <w:t>xxx</w:t>
      </w:r>
      <w:r w:rsidRPr="00857EAD">
        <w:rPr>
          <w:rFonts w:asciiTheme="majorHAnsi" w:hAnsiTheme="majorHAnsi" w:cs="Arial"/>
          <w:lang w:val="nl-NL" w:eastAsia="nl-NL"/>
        </w:rPr>
        <w:t xml:space="preserve">, hierna “xxx” </w:t>
      </w:r>
      <w:proofErr w:type="spellStart"/>
      <w:r w:rsidRPr="00857EAD">
        <w:rPr>
          <w:rFonts w:asciiTheme="majorHAnsi" w:hAnsiTheme="majorHAnsi" w:cs="Arial"/>
          <w:lang w:val="nl-NL" w:eastAsia="nl-NL"/>
        </w:rPr>
        <w:t>genoem</w:t>
      </w:r>
      <w:proofErr w:type="spellEnd"/>
      <w:r w:rsidRPr="00857EAD">
        <w:rPr>
          <w:rFonts w:asciiTheme="majorHAnsi" w:hAnsiTheme="majorHAnsi"/>
          <w:lang w:eastAsia="nl-BE"/>
        </w:rPr>
        <w:t>d</w:t>
      </w:r>
    </w:p>
    <w:p w14:paraId="4B5E145D" w14:textId="77777777" w:rsidR="00857EAD" w:rsidRPr="00857EAD" w:rsidRDefault="00857EAD" w:rsidP="00A42D4B">
      <w:pPr>
        <w:numPr>
          <w:ilvl w:val="0"/>
          <w:numId w:val="6"/>
        </w:numPr>
        <w:spacing w:before="120" w:after="120"/>
        <w:rPr>
          <w:rFonts w:asciiTheme="majorHAnsi" w:hAnsiTheme="majorHAnsi" w:cs="Arial"/>
          <w:lang w:eastAsia="nl-NL"/>
        </w:rPr>
      </w:pPr>
      <w:proofErr w:type="spellStart"/>
      <w:r w:rsidRPr="00857EAD">
        <w:rPr>
          <w:rFonts w:asciiTheme="majorHAnsi" w:hAnsiTheme="majorHAnsi" w:cs="Arial"/>
          <w:b/>
          <w:bCs/>
          <w:lang w:val="nl-NL" w:eastAsia="nl-NL"/>
        </w:rPr>
        <w:t>Industry</w:t>
      </w:r>
      <w:proofErr w:type="spellEnd"/>
      <w:r w:rsidRPr="00857EAD">
        <w:rPr>
          <w:rFonts w:asciiTheme="majorHAnsi" w:hAnsiTheme="majorHAnsi" w:cs="Arial"/>
          <w:b/>
          <w:bCs/>
          <w:lang w:val="nl-NL" w:eastAsia="nl-NL"/>
        </w:rPr>
        <w:t xml:space="preserve"> partner </w:t>
      </w:r>
      <w:r w:rsidRPr="00857EAD">
        <w:rPr>
          <w:rFonts w:asciiTheme="majorHAnsi" w:hAnsiTheme="majorHAnsi" w:cs="Arial"/>
          <w:lang w:val="nl-NL" w:eastAsia="nl-NL"/>
        </w:rPr>
        <w:t xml:space="preserve">met maatschappelijke zetel gevestigd te xxx, B-xxx xxx, ingeschreven in het ondernemingsregister met ondernemingsnummer </w:t>
      </w:r>
      <w:proofErr w:type="spellStart"/>
      <w:r w:rsidRPr="00857EAD">
        <w:rPr>
          <w:rFonts w:asciiTheme="majorHAnsi" w:hAnsiTheme="majorHAnsi" w:cs="Arial"/>
          <w:lang w:val="nl-NL" w:eastAsia="nl-NL"/>
        </w:rPr>
        <w:t>xxxx.xxx.xxx</w:t>
      </w:r>
      <w:proofErr w:type="spellEnd"/>
      <w:r w:rsidRPr="00857EAD">
        <w:rPr>
          <w:rFonts w:asciiTheme="majorHAnsi" w:hAnsiTheme="majorHAnsi" w:cs="Arial"/>
          <w:lang w:val="nl-NL" w:eastAsia="nl-NL"/>
        </w:rPr>
        <w:t xml:space="preserve"> en hierbij rechtsgeldig vertegenwoordigd door de heer/mevrouw xxx in zijn/haar hoedanigheid van </w:t>
      </w:r>
      <w:r w:rsidRPr="00857EAD">
        <w:rPr>
          <w:rFonts w:asciiTheme="majorHAnsi" w:hAnsiTheme="majorHAnsi" w:cs="Arial"/>
        </w:rPr>
        <w:t>xxx</w:t>
      </w:r>
      <w:r w:rsidRPr="00857EAD">
        <w:rPr>
          <w:rFonts w:asciiTheme="majorHAnsi" w:hAnsiTheme="majorHAnsi" w:cs="Arial"/>
          <w:lang w:val="nl-NL" w:eastAsia="nl-NL"/>
        </w:rPr>
        <w:t xml:space="preserve">, hierna “xxx” </w:t>
      </w:r>
      <w:proofErr w:type="spellStart"/>
      <w:r w:rsidRPr="00857EAD">
        <w:rPr>
          <w:rFonts w:asciiTheme="majorHAnsi" w:hAnsiTheme="majorHAnsi" w:cs="Arial"/>
          <w:lang w:val="nl-NL" w:eastAsia="nl-NL"/>
        </w:rPr>
        <w:t>genoem</w:t>
      </w:r>
      <w:proofErr w:type="spellEnd"/>
      <w:r w:rsidRPr="00857EAD">
        <w:rPr>
          <w:rFonts w:asciiTheme="majorHAnsi" w:hAnsiTheme="majorHAnsi"/>
          <w:lang w:eastAsia="nl-BE"/>
        </w:rPr>
        <w:t>d</w:t>
      </w:r>
    </w:p>
    <w:p w14:paraId="126F6164" w14:textId="1C191394" w:rsidR="00794BF7" w:rsidRPr="00794BF7" w:rsidRDefault="00794BF7" w:rsidP="00A42D4B">
      <w:pPr>
        <w:numPr>
          <w:ilvl w:val="0"/>
          <w:numId w:val="6"/>
        </w:numPr>
        <w:spacing w:before="120" w:after="120"/>
        <w:rPr>
          <w:rFonts w:asciiTheme="majorHAnsi" w:hAnsiTheme="majorHAnsi" w:cs="Arial"/>
          <w:lang w:eastAsia="nl-NL"/>
        </w:rPr>
      </w:pPr>
      <w:r>
        <w:rPr>
          <w:rFonts w:asciiTheme="majorHAnsi" w:hAnsiTheme="majorHAnsi" w:cs="Arial"/>
          <w:b/>
          <w:bCs/>
          <w:lang w:val="nl-NL" w:eastAsia="nl-NL"/>
        </w:rPr>
        <w:t xml:space="preserve">Research partner </w:t>
      </w:r>
    </w:p>
    <w:p w14:paraId="65E70CC9" w14:textId="77777777" w:rsidR="00794BF7" w:rsidRPr="00794BF7" w:rsidRDefault="00794BF7" w:rsidP="00A42D4B">
      <w:pPr>
        <w:numPr>
          <w:ilvl w:val="0"/>
          <w:numId w:val="6"/>
        </w:numPr>
        <w:spacing w:before="120" w:after="120"/>
        <w:rPr>
          <w:rFonts w:asciiTheme="majorHAnsi" w:hAnsiTheme="majorHAnsi" w:cs="Arial"/>
          <w:lang w:eastAsia="nl-NL"/>
        </w:rPr>
      </w:pPr>
      <w:r>
        <w:rPr>
          <w:rFonts w:asciiTheme="majorHAnsi" w:hAnsiTheme="majorHAnsi" w:cs="Arial"/>
          <w:b/>
          <w:bCs/>
          <w:lang w:val="nl-NL" w:eastAsia="nl-NL"/>
        </w:rPr>
        <w:t xml:space="preserve">Research partner </w:t>
      </w:r>
    </w:p>
    <w:p w14:paraId="27C8DAAE" w14:textId="43312141" w:rsidR="00794BF7" w:rsidRPr="00794BF7" w:rsidRDefault="00794BF7" w:rsidP="00794BF7">
      <w:pPr>
        <w:spacing w:before="120" w:after="120"/>
        <w:ind w:left="720"/>
        <w:rPr>
          <w:rFonts w:asciiTheme="majorHAnsi" w:hAnsiTheme="majorHAnsi" w:cs="Arial"/>
          <w:lang w:eastAsia="nl-NL"/>
        </w:rPr>
      </w:pPr>
    </w:p>
    <w:p w14:paraId="082F0A83" w14:textId="77777777" w:rsidR="00460887" w:rsidRPr="00291564" w:rsidRDefault="00460887" w:rsidP="00460887">
      <w:pPr>
        <w:spacing w:before="120" w:after="120"/>
        <w:rPr>
          <w:rFonts w:asciiTheme="majorHAnsi" w:hAnsiTheme="majorHAnsi" w:cs="Arial"/>
        </w:rPr>
      </w:pPr>
      <w:r w:rsidRPr="00291564">
        <w:rPr>
          <w:rFonts w:asciiTheme="majorHAnsi" w:hAnsiTheme="majorHAnsi" w:cs="Arial"/>
        </w:rPr>
        <w:t>hierna afzonderlijk de “Partij” en gezamenlijk de “Partijen” genoemd</w:t>
      </w:r>
    </w:p>
    <w:p w14:paraId="3AD61078" w14:textId="77777777" w:rsidR="001273A1" w:rsidRPr="00291564" w:rsidRDefault="001273A1" w:rsidP="00396F17">
      <w:pPr>
        <w:spacing w:before="120" w:after="120"/>
        <w:rPr>
          <w:rFonts w:asciiTheme="majorHAnsi" w:hAnsiTheme="majorHAnsi" w:cs="Arial"/>
        </w:rPr>
      </w:pPr>
    </w:p>
    <w:p w14:paraId="4408E65D" w14:textId="77777777" w:rsidR="000F1911" w:rsidRPr="00291564" w:rsidRDefault="000F1911" w:rsidP="000F1911">
      <w:pPr>
        <w:spacing w:after="0"/>
        <w:rPr>
          <w:rFonts w:asciiTheme="majorHAnsi" w:hAnsiTheme="majorHAnsi" w:cs="Arial"/>
          <w:lang w:val="nl-NL" w:eastAsia="nl-NL"/>
        </w:rPr>
      </w:pPr>
      <w:r w:rsidRPr="00291564">
        <w:rPr>
          <w:rFonts w:asciiTheme="majorHAnsi" w:hAnsiTheme="majorHAnsi" w:cs="Arial"/>
          <w:lang w:val="nl-NL" w:eastAsia="nl-NL"/>
        </w:rPr>
        <w:br w:type="page"/>
      </w:r>
    </w:p>
    <w:p w14:paraId="247A4E56" w14:textId="77777777" w:rsidR="000F1911" w:rsidRPr="00291564" w:rsidRDefault="000F1911" w:rsidP="00B26AC3">
      <w:pPr>
        <w:rPr>
          <w:rFonts w:asciiTheme="majorHAnsi" w:hAnsiTheme="majorHAnsi" w:cs="Arial"/>
          <w:b/>
          <w:szCs w:val="24"/>
          <w:lang w:eastAsia="nl-NL"/>
        </w:rPr>
      </w:pPr>
      <w:r w:rsidRPr="00291564">
        <w:rPr>
          <w:rFonts w:asciiTheme="majorHAnsi" w:hAnsiTheme="majorHAnsi" w:cs="Arial"/>
          <w:b/>
          <w:lang w:val="nl-NL" w:eastAsia="nl-NL"/>
        </w:rPr>
        <w:lastRenderedPageBreak/>
        <w:t>PREAMBULE</w:t>
      </w:r>
    </w:p>
    <w:p w14:paraId="62D92F0E" w14:textId="35634FA8" w:rsidR="000F1911" w:rsidRPr="00697650" w:rsidRDefault="000F1911" w:rsidP="00697650">
      <w:pPr>
        <w:pStyle w:val="Preambule"/>
        <w:rPr>
          <w:szCs w:val="24"/>
          <w:lang w:val="nl-BE"/>
        </w:rPr>
      </w:pPr>
      <w:r w:rsidRPr="003C20F8">
        <w:t xml:space="preserve">OVERWEGENDE DAT </w:t>
      </w:r>
      <w:r w:rsidR="00F05C38" w:rsidRPr="003C20F8">
        <w:t>IMEC ‘s werelds toonaangevende onderzoeks- en innovatiecentrum is op het vlak van nano-elektronica en digitale technologie;</w:t>
      </w:r>
    </w:p>
    <w:p w14:paraId="40EF1896" w14:textId="77777777" w:rsidR="00B377CE" w:rsidRPr="00291564" w:rsidRDefault="000F1911" w:rsidP="00246789">
      <w:pPr>
        <w:pStyle w:val="Preambule"/>
        <w:rPr>
          <w:szCs w:val="24"/>
          <w:lang w:val="nl-BE"/>
        </w:rPr>
      </w:pPr>
      <w:r w:rsidRPr="00291564">
        <w:t xml:space="preserve">OVERWEGENDE DAT één van de doelstellingen van </w:t>
      </w:r>
      <w:r w:rsidR="00DB4A36" w:rsidRPr="00291564">
        <w:t>IMEC</w:t>
      </w:r>
      <w:r w:rsidRPr="00291564">
        <w:t xml:space="preserve"> is om </w:t>
      </w:r>
      <w:r w:rsidR="002035EF" w:rsidRPr="00291564">
        <w:t>vraag gedreven</w:t>
      </w:r>
      <w:r w:rsidRPr="00291564">
        <w:t xml:space="preserve"> onderzoeksprogramma’s gericht op de ontwikkeling van generieke kennis op middellange termijn uit te voeren en hierbij de clustervorming tussen alle betrokken economische, wetenschappelijke en maatschappelijke actoren aan te moedigen door middel van o.a. onderzoeksprojecten van het type Interdisciplinair Coöperatief Onderzoek</w:t>
      </w:r>
      <w:r w:rsidR="009150F2" w:rsidRPr="00291564">
        <w:t xml:space="preserve"> (ICON)</w:t>
      </w:r>
      <w:r w:rsidR="00D4421C" w:rsidRPr="00291564">
        <w:t xml:space="preserve"> </w:t>
      </w:r>
      <w:r w:rsidR="00B377CE" w:rsidRPr="00291564">
        <w:t xml:space="preserve">dat is </w:t>
      </w:r>
      <w:r w:rsidR="00D4421C" w:rsidRPr="00291564">
        <w:t>samengesteld uit 2 projectdelen, te weten</w:t>
      </w:r>
      <w:r w:rsidR="00B377CE" w:rsidRPr="00291564">
        <w:t>:</w:t>
      </w:r>
    </w:p>
    <w:p w14:paraId="2F8EFD92" w14:textId="77777777" w:rsidR="00B377CE" w:rsidRPr="00291564" w:rsidRDefault="00D4421C" w:rsidP="00A42D4B">
      <w:pPr>
        <w:numPr>
          <w:ilvl w:val="0"/>
          <w:numId w:val="2"/>
        </w:numPr>
        <w:rPr>
          <w:rFonts w:asciiTheme="majorHAnsi" w:hAnsiTheme="majorHAnsi" w:cs="Arial"/>
          <w:szCs w:val="24"/>
          <w:lang w:eastAsia="nl-NL"/>
        </w:rPr>
      </w:pPr>
      <w:r w:rsidRPr="00291564">
        <w:rPr>
          <w:rFonts w:asciiTheme="majorHAnsi" w:hAnsiTheme="majorHAnsi" w:cs="Arial"/>
          <w:lang w:val="nl-NL" w:eastAsia="nl-NL"/>
        </w:rPr>
        <w:t>een onderzoek</w:t>
      </w:r>
      <w:r w:rsidR="00B377CE" w:rsidRPr="00291564">
        <w:rPr>
          <w:rFonts w:asciiTheme="majorHAnsi" w:hAnsiTheme="majorHAnsi" w:cs="Arial"/>
          <w:lang w:val="nl-NL" w:eastAsia="nl-NL"/>
        </w:rPr>
        <w:t>s</w:t>
      </w:r>
      <w:r w:rsidRPr="00291564">
        <w:rPr>
          <w:rFonts w:asciiTheme="majorHAnsi" w:hAnsiTheme="majorHAnsi" w:cs="Arial"/>
          <w:lang w:val="nl-NL" w:eastAsia="nl-NL"/>
        </w:rPr>
        <w:t>gedeelte</w:t>
      </w:r>
      <w:r w:rsidR="00E82892" w:rsidRPr="00291564">
        <w:rPr>
          <w:rFonts w:asciiTheme="majorHAnsi" w:hAnsiTheme="majorHAnsi" w:cs="Arial"/>
          <w:lang w:val="nl-NL" w:eastAsia="nl-NL"/>
        </w:rPr>
        <w:t>, bestaande uit niet-economische activiteiten</w:t>
      </w:r>
      <w:r w:rsidR="00B377CE" w:rsidRPr="00291564">
        <w:rPr>
          <w:rFonts w:asciiTheme="majorHAnsi" w:hAnsiTheme="majorHAnsi" w:cs="Arial"/>
          <w:lang w:val="nl-NL" w:eastAsia="nl-NL"/>
        </w:rPr>
        <w:t xml:space="preserve"> uit te voeren</w:t>
      </w:r>
      <w:r w:rsidRPr="00291564">
        <w:rPr>
          <w:rFonts w:asciiTheme="majorHAnsi" w:hAnsiTheme="majorHAnsi" w:cs="Arial"/>
          <w:lang w:val="nl-NL" w:eastAsia="nl-NL"/>
        </w:rPr>
        <w:t xml:space="preserve"> door </w:t>
      </w:r>
      <w:r w:rsidR="00E82892" w:rsidRPr="00291564">
        <w:rPr>
          <w:rFonts w:asciiTheme="majorHAnsi" w:hAnsiTheme="majorHAnsi" w:cs="Arial"/>
          <w:lang w:val="nl-NL" w:eastAsia="nl-NL"/>
        </w:rPr>
        <w:t>de Kennis</w:t>
      </w:r>
      <w:r w:rsidRPr="00291564">
        <w:rPr>
          <w:rFonts w:asciiTheme="majorHAnsi" w:hAnsiTheme="majorHAnsi" w:cs="Arial"/>
          <w:lang w:val="nl-NL" w:eastAsia="nl-NL"/>
        </w:rPr>
        <w:t xml:space="preserve">instellingen </w:t>
      </w:r>
      <w:r w:rsidR="00B377CE" w:rsidRPr="00291564">
        <w:rPr>
          <w:rFonts w:asciiTheme="majorHAnsi" w:hAnsiTheme="majorHAnsi" w:cs="Arial"/>
          <w:lang w:val="nl-NL" w:eastAsia="nl-NL"/>
        </w:rPr>
        <w:t>met</w:t>
      </w:r>
      <w:r w:rsidRPr="00291564">
        <w:rPr>
          <w:rFonts w:asciiTheme="majorHAnsi" w:hAnsiTheme="majorHAnsi" w:cs="Arial"/>
          <w:lang w:val="nl-NL" w:eastAsia="nl-NL"/>
        </w:rPr>
        <w:t xml:space="preserve"> </w:t>
      </w:r>
      <w:r w:rsidR="00B13C49" w:rsidRPr="00291564">
        <w:rPr>
          <w:rFonts w:asciiTheme="majorHAnsi" w:hAnsiTheme="majorHAnsi" w:cs="Arial"/>
          <w:lang w:val="nl-NL" w:eastAsia="nl-NL"/>
        </w:rPr>
        <w:t xml:space="preserve">financiering door IMEC. Deze financiering betreft </w:t>
      </w:r>
      <w:r w:rsidRPr="00291564">
        <w:rPr>
          <w:rFonts w:asciiTheme="majorHAnsi" w:hAnsiTheme="majorHAnsi" w:cs="Arial"/>
          <w:lang w:val="nl-NL" w:eastAsia="nl-NL"/>
        </w:rPr>
        <w:t>overheidsfinanciering</w:t>
      </w:r>
      <w:r w:rsidR="00B13C49" w:rsidRPr="00291564">
        <w:rPr>
          <w:rFonts w:asciiTheme="majorHAnsi" w:hAnsiTheme="majorHAnsi" w:cs="Arial"/>
          <w:lang w:val="nl-NL" w:eastAsia="nl-NL"/>
        </w:rPr>
        <w:t xml:space="preserve"> aan onderzoeksorganisaties</w:t>
      </w:r>
      <w:r w:rsidRPr="00291564">
        <w:rPr>
          <w:rFonts w:asciiTheme="majorHAnsi" w:hAnsiTheme="majorHAnsi" w:cs="Arial"/>
          <w:lang w:val="nl-NL" w:eastAsia="nl-NL"/>
        </w:rPr>
        <w:t xml:space="preserve"> voor </w:t>
      </w:r>
      <w:r w:rsidR="00B13C49" w:rsidRPr="00291564">
        <w:rPr>
          <w:rFonts w:asciiTheme="majorHAnsi" w:hAnsiTheme="majorHAnsi" w:cs="Arial"/>
          <w:lang w:val="nl-NL" w:eastAsia="nl-NL"/>
        </w:rPr>
        <w:t>de uitvoering van n</w:t>
      </w:r>
      <w:r w:rsidRPr="00291564">
        <w:rPr>
          <w:rFonts w:asciiTheme="majorHAnsi" w:hAnsiTheme="majorHAnsi" w:cs="Arial"/>
          <w:lang w:val="nl-NL" w:eastAsia="nl-NL"/>
        </w:rPr>
        <w:t xml:space="preserve">iet-economische </w:t>
      </w:r>
      <w:r w:rsidR="00B377CE" w:rsidRPr="00291564">
        <w:rPr>
          <w:rFonts w:asciiTheme="majorHAnsi" w:hAnsiTheme="majorHAnsi" w:cs="Arial"/>
          <w:lang w:val="nl-NL" w:eastAsia="nl-NL"/>
        </w:rPr>
        <w:t>activiteiten</w:t>
      </w:r>
      <w:r w:rsidR="00E82892" w:rsidRPr="00291564">
        <w:rPr>
          <w:rFonts w:asciiTheme="majorHAnsi" w:hAnsiTheme="majorHAnsi" w:cs="Arial"/>
          <w:lang w:val="nl-NL" w:eastAsia="nl-NL"/>
        </w:rPr>
        <w:t xml:space="preserve"> te begrijpen in de zin van de Europese regelgeving inzake staatssteun aan Onderzoek, Ontwikkeling en Innovatie</w:t>
      </w:r>
      <w:r w:rsidR="007F053B" w:rsidRPr="00291564">
        <w:rPr>
          <w:rFonts w:asciiTheme="majorHAnsi" w:hAnsiTheme="majorHAnsi" w:cs="Arial"/>
          <w:lang w:val="nl-NL" w:eastAsia="nl-NL"/>
        </w:rPr>
        <w:t xml:space="preserve">. </w:t>
      </w:r>
      <w:r w:rsidR="0018335D" w:rsidRPr="00291564">
        <w:rPr>
          <w:rFonts w:asciiTheme="majorHAnsi" w:hAnsiTheme="majorHAnsi" w:cs="Arial"/>
          <w:lang w:val="nl-NL" w:eastAsia="nl-NL"/>
        </w:rPr>
        <w:t>De Partijen</w:t>
      </w:r>
      <w:r w:rsidR="00280CBB" w:rsidRPr="00291564">
        <w:rPr>
          <w:rFonts w:asciiTheme="majorHAnsi" w:hAnsiTheme="majorHAnsi" w:cs="Arial"/>
          <w:lang w:val="nl-NL" w:eastAsia="nl-NL"/>
        </w:rPr>
        <w:t xml:space="preserve"> verbinden zich tot de naleving van </w:t>
      </w:r>
      <w:r w:rsidR="00692DC5" w:rsidRPr="00291564">
        <w:rPr>
          <w:rFonts w:asciiTheme="majorHAnsi" w:hAnsiTheme="majorHAnsi" w:cs="Arial"/>
          <w:lang w:val="nl-NL" w:eastAsia="nl-NL"/>
        </w:rPr>
        <w:t xml:space="preserve">de </w:t>
      </w:r>
      <w:r w:rsidR="000C3E5D" w:rsidRPr="00291564">
        <w:rPr>
          <w:rFonts w:asciiTheme="majorHAnsi" w:hAnsiTheme="majorHAnsi" w:cs="Arial"/>
          <w:lang w:val="nl-NL" w:eastAsia="nl-NL"/>
        </w:rPr>
        <w:t>regelgeving omtrent staatssteun waarbij</w:t>
      </w:r>
      <w:r w:rsidR="00E82892" w:rsidRPr="00291564">
        <w:rPr>
          <w:rFonts w:asciiTheme="majorHAnsi" w:hAnsiTheme="majorHAnsi" w:cs="Arial"/>
          <w:lang w:val="nl-NL" w:eastAsia="nl-NL"/>
        </w:rPr>
        <w:t xml:space="preserve"> elke vorm van</w:t>
      </w:r>
      <w:r w:rsidR="007F053B" w:rsidRPr="00291564">
        <w:rPr>
          <w:rFonts w:asciiTheme="majorHAnsi" w:hAnsiTheme="majorHAnsi" w:cs="Arial"/>
          <w:lang w:val="nl-NL" w:eastAsia="nl-NL"/>
        </w:rPr>
        <w:t xml:space="preserve"> indirecte staatssteun</w:t>
      </w:r>
      <w:r w:rsidR="00E82892" w:rsidRPr="00291564">
        <w:rPr>
          <w:rFonts w:asciiTheme="majorHAnsi" w:hAnsiTheme="majorHAnsi" w:cs="Arial"/>
          <w:lang w:val="nl-NL" w:eastAsia="nl-NL"/>
        </w:rPr>
        <w:t xml:space="preserve"> aan derden in het algemeen, en </w:t>
      </w:r>
      <w:r w:rsidR="007F053B" w:rsidRPr="00291564">
        <w:rPr>
          <w:rFonts w:asciiTheme="majorHAnsi" w:hAnsiTheme="majorHAnsi" w:cs="Arial"/>
          <w:lang w:val="nl-NL" w:eastAsia="nl-NL"/>
        </w:rPr>
        <w:t xml:space="preserve">aan Externe Partners </w:t>
      </w:r>
      <w:r w:rsidR="00692DC5" w:rsidRPr="00291564">
        <w:rPr>
          <w:rFonts w:asciiTheme="majorHAnsi" w:hAnsiTheme="majorHAnsi" w:cs="Arial"/>
          <w:lang w:val="nl-NL" w:eastAsia="nl-NL"/>
        </w:rPr>
        <w:t>in het bijzonder</w:t>
      </w:r>
      <w:r w:rsidR="000C3E5D" w:rsidRPr="00291564">
        <w:rPr>
          <w:rFonts w:asciiTheme="majorHAnsi" w:hAnsiTheme="majorHAnsi" w:cs="Arial"/>
          <w:lang w:val="nl-NL" w:eastAsia="nl-NL"/>
        </w:rPr>
        <w:t>,</w:t>
      </w:r>
      <w:r w:rsidR="00692DC5" w:rsidRPr="00291564">
        <w:rPr>
          <w:rFonts w:asciiTheme="majorHAnsi" w:hAnsiTheme="majorHAnsi" w:cs="Arial"/>
          <w:lang w:val="nl-NL" w:eastAsia="nl-NL"/>
        </w:rPr>
        <w:t xml:space="preserve"> </w:t>
      </w:r>
      <w:r w:rsidR="007F053B" w:rsidRPr="00291564">
        <w:rPr>
          <w:rFonts w:asciiTheme="majorHAnsi" w:hAnsiTheme="majorHAnsi" w:cs="Arial"/>
          <w:lang w:val="nl-NL" w:eastAsia="nl-NL"/>
        </w:rPr>
        <w:t>is uitgesloten</w:t>
      </w:r>
      <w:r w:rsidRPr="00291564">
        <w:rPr>
          <w:rFonts w:asciiTheme="majorHAnsi" w:hAnsiTheme="majorHAnsi" w:cs="Arial"/>
          <w:lang w:val="nl-NL" w:eastAsia="nl-NL"/>
        </w:rPr>
        <w:t xml:space="preserve"> </w:t>
      </w:r>
    </w:p>
    <w:p w14:paraId="497B8027" w14:textId="33E03AE2" w:rsidR="00B377CE" w:rsidRPr="00291564" w:rsidRDefault="00D4421C" w:rsidP="00A42D4B">
      <w:pPr>
        <w:numPr>
          <w:ilvl w:val="0"/>
          <w:numId w:val="2"/>
        </w:numPr>
        <w:rPr>
          <w:rFonts w:asciiTheme="majorHAnsi" w:hAnsiTheme="majorHAnsi" w:cs="Arial"/>
          <w:szCs w:val="24"/>
          <w:lang w:eastAsia="nl-NL"/>
        </w:rPr>
      </w:pPr>
      <w:r w:rsidRPr="00291564">
        <w:rPr>
          <w:rFonts w:asciiTheme="majorHAnsi" w:hAnsiTheme="majorHAnsi" w:cs="Arial"/>
          <w:lang w:val="nl-NL" w:eastAsia="nl-NL"/>
        </w:rPr>
        <w:t>een bedrijfsgedeelte uit te voeren door</w:t>
      </w:r>
      <w:r w:rsidR="00B377CE" w:rsidRPr="00291564">
        <w:rPr>
          <w:rFonts w:asciiTheme="majorHAnsi" w:hAnsiTheme="majorHAnsi" w:cs="Arial"/>
          <w:lang w:val="nl-NL" w:eastAsia="nl-NL"/>
        </w:rPr>
        <w:t xml:space="preserve"> ondernemingen</w:t>
      </w:r>
      <w:r w:rsidR="00B25E8C" w:rsidRPr="00291564">
        <w:rPr>
          <w:rFonts w:asciiTheme="majorHAnsi" w:hAnsiTheme="majorHAnsi" w:cs="Arial"/>
          <w:lang w:val="nl-NL" w:eastAsia="nl-NL"/>
        </w:rPr>
        <w:t>, bedoelde Externe Partners</w:t>
      </w:r>
      <w:r w:rsidR="00B377CE" w:rsidRPr="00291564">
        <w:rPr>
          <w:rFonts w:asciiTheme="majorHAnsi" w:hAnsiTheme="majorHAnsi" w:cs="Arial"/>
          <w:lang w:val="nl-NL" w:eastAsia="nl-NL"/>
        </w:rPr>
        <w:t xml:space="preserve"> die hiervoor steun kunnen aanvragen bij het Agentschap Innoveren en Ondernemen (VLAIO) gebaseerd op het</w:t>
      </w:r>
      <w:r w:rsidR="002519A5" w:rsidRPr="00291564">
        <w:rPr>
          <w:rFonts w:asciiTheme="majorHAnsi" w:hAnsiTheme="majorHAnsi"/>
        </w:rPr>
        <w:t xml:space="preserve">: </w:t>
      </w:r>
      <w:r w:rsidR="00EA2BE8" w:rsidRPr="00291564">
        <w:rPr>
          <w:rFonts w:asciiTheme="majorHAnsi" w:hAnsiTheme="majorHAnsi" w:cs="Arial"/>
          <w:szCs w:val="24"/>
          <w:lang w:eastAsia="nl-NL"/>
        </w:rPr>
        <w:t>Besluit van de Vlaamse Regering van 22 december 2017 tot regeling van steun aan consortia van ondernemingen voor onderzoek en ontwikkeling, ingebed in een ruimer samenwerkingsverband met onderzoeksorganisaties</w:t>
      </w:r>
      <w:r w:rsidR="009150F2" w:rsidRPr="00291564">
        <w:rPr>
          <w:rFonts w:asciiTheme="majorHAnsi" w:hAnsiTheme="majorHAnsi" w:cs="Arial"/>
          <w:lang w:val="nl-NL" w:eastAsia="nl-NL"/>
        </w:rPr>
        <w:t>.</w:t>
      </w:r>
      <w:r w:rsidR="00F46B89" w:rsidRPr="00291564">
        <w:rPr>
          <w:rFonts w:asciiTheme="majorHAnsi" w:hAnsiTheme="majorHAnsi" w:cs="Arial"/>
          <w:lang w:val="nl-NL" w:eastAsia="nl-NL"/>
        </w:rPr>
        <w:t xml:space="preserve"> </w:t>
      </w:r>
      <w:r w:rsidR="008730D8" w:rsidRPr="00291564">
        <w:rPr>
          <w:rFonts w:asciiTheme="majorHAnsi" w:hAnsiTheme="majorHAnsi" w:cs="Arial"/>
          <w:lang w:val="nl-NL" w:eastAsia="nl-NL"/>
        </w:rPr>
        <w:t>. Bij een positieve beslissing op de vraag tot subsidiëring van de ondernemingen door VLAIO komt de subsidieovereenkomst tot stand die bestaat uit de Algemene Voorwaarden Innovatiesteun, de Beslissing tot Subsidietoekenning met inbegrip van de daarin vermelde referentiedocumenten en bijlagen, evenals de (mogelijk) later door VLAIO schriftelijke bevestigde wijzigingen aan de subsidieovereenkomst (hierna de “VLAIO-overeenkomst” genoemd)</w:t>
      </w:r>
    </w:p>
    <w:p w14:paraId="21F02951" w14:textId="77777777" w:rsidR="00E82892" w:rsidRDefault="00E82892" w:rsidP="00246789">
      <w:pPr>
        <w:pStyle w:val="Preambule"/>
      </w:pPr>
      <w:r w:rsidRPr="00291564">
        <w:t xml:space="preserve">OVERWEGENDE DAT voorliggende Samenwerkingsovereenkomst bedoeld is </w:t>
      </w:r>
      <w:r w:rsidR="008C1B80" w:rsidRPr="00291564">
        <w:t xml:space="preserve">ter regeling van i) </w:t>
      </w:r>
      <w:r w:rsidRPr="00291564">
        <w:t>de voorwaarden van</w:t>
      </w:r>
      <w:r w:rsidR="008C1B80" w:rsidRPr="00291564">
        <w:t xml:space="preserve"> financiering door IMEC van de Kennisinstellingen voor de uitvoering van het onderzoeksgedeelte en ii) de afspraken van samenwerking tussen de </w:t>
      </w:r>
      <w:r w:rsidR="0018335D" w:rsidRPr="00291564">
        <w:t>Partijen</w:t>
      </w:r>
      <w:r w:rsidR="008C1B80" w:rsidRPr="00291564">
        <w:t xml:space="preserve"> ter uitvoering van het ICON Project en de valorisatie van de projectresultaten die eruit voortkomen;</w:t>
      </w:r>
    </w:p>
    <w:p w14:paraId="605E7988" w14:textId="0C6641D8" w:rsidR="004529FA" w:rsidRPr="004D3565" w:rsidRDefault="004529FA" w:rsidP="00246789">
      <w:pPr>
        <w:pStyle w:val="Preambule"/>
        <w:rPr>
          <w:szCs w:val="24"/>
        </w:rPr>
      </w:pPr>
      <w:r w:rsidRPr="004D3565">
        <w:t xml:space="preserve">OVERWEGENDE DAT </w:t>
      </w:r>
      <w:r w:rsidR="00054FD3">
        <w:rPr>
          <w:b/>
          <w:bCs/>
        </w:rPr>
        <w:t>xxx</w:t>
      </w:r>
      <w:r w:rsidRPr="000F780F">
        <w:rPr>
          <w:b/>
          <w:bCs/>
        </w:rPr>
        <w:t xml:space="preserve"> </w:t>
      </w:r>
      <w:r w:rsidRPr="004D3565">
        <w:t xml:space="preserve">actief is in </w:t>
      </w:r>
      <w:r>
        <w:t>het</w:t>
      </w:r>
      <w:r w:rsidRPr="000D1DD9">
        <w:t xml:space="preserve"> </w:t>
      </w:r>
      <w:r>
        <w:t xml:space="preserve">domein van </w:t>
      </w:r>
      <w:r w:rsidR="00054FD3">
        <w:t xml:space="preserve">xxx </w:t>
      </w:r>
      <w:r>
        <w:t>e</w:t>
      </w:r>
      <w:r w:rsidRPr="004D3565">
        <w:t>n een uitgebreide technologische expertise heeft opgebouwd op het gebied</w:t>
      </w:r>
      <w:r>
        <w:t xml:space="preserve"> van </w:t>
      </w:r>
      <w:r w:rsidR="00054FD3">
        <w:t>xxx</w:t>
      </w:r>
      <w:r w:rsidRPr="004D3565">
        <w:t>;</w:t>
      </w:r>
    </w:p>
    <w:p w14:paraId="499888FB" w14:textId="77777777" w:rsidR="00054FD3" w:rsidRPr="004D3565" w:rsidRDefault="00054FD3" w:rsidP="00246789">
      <w:pPr>
        <w:pStyle w:val="Preambule"/>
        <w:rPr>
          <w:szCs w:val="24"/>
        </w:rPr>
      </w:pPr>
      <w:r w:rsidRPr="004D3565">
        <w:t xml:space="preserve">OVERWEGENDE DAT </w:t>
      </w:r>
      <w:r>
        <w:rPr>
          <w:b/>
          <w:bCs/>
        </w:rPr>
        <w:t>xxx</w:t>
      </w:r>
      <w:r w:rsidRPr="000F780F">
        <w:rPr>
          <w:b/>
          <w:bCs/>
        </w:rPr>
        <w:t xml:space="preserve"> </w:t>
      </w:r>
      <w:r w:rsidRPr="004D3565">
        <w:t xml:space="preserve">actief is in </w:t>
      </w:r>
      <w:r>
        <w:t>het</w:t>
      </w:r>
      <w:r w:rsidRPr="000D1DD9">
        <w:t xml:space="preserve"> </w:t>
      </w:r>
      <w:r>
        <w:t>domein van xxx e</w:t>
      </w:r>
      <w:r w:rsidRPr="004D3565">
        <w:t>n een uitgebreide technologische expertise heeft opgebouwd op het gebied</w:t>
      </w:r>
      <w:r>
        <w:t xml:space="preserve"> van xxx</w:t>
      </w:r>
      <w:r w:rsidRPr="004D3565">
        <w:t>;</w:t>
      </w:r>
    </w:p>
    <w:p w14:paraId="5DFB19EC" w14:textId="77777777" w:rsidR="00054FD3" w:rsidRPr="004D3565" w:rsidRDefault="00054FD3" w:rsidP="00246789">
      <w:pPr>
        <w:pStyle w:val="Preambule"/>
        <w:rPr>
          <w:szCs w:val="24"/>
        </w:rPr>
      </w:pPr>
      <w:r w:rsidRPr="004D3565">
        <w:t xml:space="preserve">OVERWEGENDE DAT </w:t>
      </w:r>
      <w:r>
        <w:rPr>
          <w:b/>
          <w:bCs/>
        </w:rPr>
        <w:t>xxx</w:t>
      </w:r>
      <w:r w:rsidRPr="000F780F">
        <w:rPr>
          <w:b/>
          <w:bCs/>
        </w:rPr>
        <w:t xml:space="preserve"> </w:t>
      </w:r>
      <w:r w:rsidRPr="004D3565">
        <w:t xml:space="preserve">actief is in </w:t>
      </w:r>
      <w:r>
        <w:t>het</w:t>
      </w:r>
      <w:r w:rsidRPr="000D1DD9">
        <w:t xml:space="preserve"> </w:t>
      </w:r>
      <w:r>
        <w:t>domein van xxx e</w:t>
      </w:r>
      <w:r w:rsidRPr="004D3565">
        <w:t>n een uitgebreide technologische expertise heeft opgebouwd op het gebied</w:t>
      </w:r>
      <w:r>
        <w:t xml:space="preserve"> van xxx</w:t>
      </w:r>
      <w:r w:rsidRPr="004D3565">
        <w:t>;</w:t>
      </w:r>
    </w:p>
    <w:p w14:paraId="7C28301E" w14:textId="43CD84B9" w:rsidR="004D3565" w:rsidRPr="00291564" w:rsidRDefault="004D3565" w:rsidP="00246789">
      <w:pPr>
        <w:pStyle w:val="Preambule"/>
      </w:pPr>
      <w:r w:rsidRPr="00291564">
        <w:t>OVERWEGENDE DAT het ICON Project een daadwerkelijke en actieve samenwerking tussen de Partijen omvat waarbij zowel op het niveau van het gehele project als op het niveau van de werkpakketten er rekening is gehouden met de belangen en de financiële en andere bijdrage van elke Partij (zoals blijkt uit de Projectbeschrijving);</w:t>
      </w:r>
    </w:p>
    <w:p w14:paraId="69EA5986" w14:textId="2CCAFAA4" w:rsidR="000F1911" w:rsidRPr="00291564" w:rsidRDefault="004D3565" w:rsidP="00246789">
      <w:pPr>
        <w:pStyle w:val="Preambule"/>
      </w:pPr>
      <w:r w:rsidRPr="00291564">
        <w:t xml:space="preserve">OVERWEGENDE DAT </w:t>
      </w:r>
      <w:r w:rsidRPr="00291564">
        <w:rPr>
          <w:i/>
        </w:rPr>
        <w:t>Partijen</w:t>
      </w:r>
      <w:r w:rsidRPr="00291564">
        <w:t xml:space="preserve"> en IMEC de voorwaarden en modaliteiten waaronder zij in dit </w:t>
      </w:r>
      <w:r w:rsidRPr="00291564">
        <w:rPr>
          <w:i/>
        </w:rPr>
        <w:t xml:space="preserve">ICON project </w:t>
      </w:r>
      <w:r w:rsidRPr="00291564">
        <w:t>zullen participeren, wensen vast te leggen.</w:t>
      </w:r>
      <w:r w:rsidR="000F1911" w:rsidRPr="00291564">
        <w:br w:type="page"/>
      </w:r>
    </w:p>
    <w:p w14:paraId="5E7967C8" w14:textId="77777777" w:rsidR="000F1911" w:rsidRPr="00291564" w:rsidRDefault="000F1911" w:rsidP="000F1911">
      <w:pPr>
        <w:autoSpaceDE w:val="0"/>
        <w:autoSpaceDN w:val="0"/>
        <w:adjustRightInd w:val="0"/>
        <w:spacing w:after="0"/>
        <w:rPr>
          <w:rFonts w:asciiTheme="majorHAnsi" w:hAnsiTheme="majorHAnsi" w:cs="Arial"/>
          <w:lang w:val="nl-NL" w:eastAsia="nl-NL"/>
        </w:rPr>
      </w:pPr>
      <w:r w:rsidRPr="00291564">
        <w:rPr>
          <w:rFonts w:asciiTheme="majorHAnsi" w:hAnsiTheme="majorHAnsi" w:cs="Arial"/>
          <w:lang w:val="nl-NL" w:eastAsia="nl-NL"/>
        </w:rPr>
        <w:lastRenderedPageBreak/>
        <w:t xml:space="preserve">WELNU, OM DEZE REDENEN, is tussen de </w:t>
      </w:r>
      <w:r w:rsidRPr="00291564">
        <w:rPr>
          <w:rFonts w:asciiTheme="majorHAnsi" w:hAnsiTheme="majorHAnsi" w:cs="Arial"/>
          <w:i/>
          <w:iCs/>
          <w:lang w:val="nl-NL" w:eastAsia="nl-NL"/>
        </w:rPr>
        <w:t xml:space="preserve">Partijen </w:t>
      </w:r>
      <w:r w:rsidRPr="00291564">
        <w:rPr>
          <w:rFonts w:asciiTheme="majorHAnsi" w:hAnsiTheme="majorHAnsi" w:cs="Arial"/>
          <w:lang w:val="nl-NL" w:eastAsia="nl-NL"/>
        </w:rPr>
        <w:t>overeengekomen wat volgt:</w:t>
      </w:r>
    </w:p>
    <w:p w14:paraId="003EF463" w14:textId="77777777" w:rsidR="000F1911" w:rsidRPr="00E679A6" w:rsidRDefault="000F1911" w:rsidP="006C333A">
      <w:pPr>
        <w:pStyle w:val="Heading1"/>
      </w:pPr>
      <w:r w:rsidRPr="00E679A6">
        <w:t xml:space="preserve">Definities </w:t>
      </w:r>
    </w:p>
    <w:p w14:paraId="0A32176A" w14:textId="77777777" w:rsidR="000F1911" w:rsidRPr="00291564" w:rsidRDefault="000F1911" w:rsidP="00246789">
      <w:pPr>
        <w:rPr>
          <w:lang w:eastAsia="nl-NL"/>
        </w:rPr>
      </w:pPr>
      <w:r w:rsidRPr="00291564">
        <w:rPr>
          <w:lang w:val="nl-NL" w:eastAsia="nl-NL"/>
        </w:rPr>
        <w:t xml:space="preserve">Wanneer gebruikt in deze </w:t>
      </w:r>
      <w:r w:rsidRPr="00291564">
        <w:rPr>
          <w:i/>
          <w:iCs/>
          <w:lang w:val="nl-NL" w:eastAsia="nl-NL"/>
        </w:rPr>
        <w:t xml:space="preserve">Overeenkomst </w:t>
      </w:r>
      <w:r w:rsidRPr="00291564">
        <w:rPr>
          <w:lang w:val="nl-NL" w:eastAsia="nl-NL"/>
        </w:rPr>
        <w:t>hebben de volgende begrippen de betekenis zoals hieronder is bepaald</w:t>
      </w:r>
      <w:r w:rsidRPr="00291564">
        <w:rPr>
          <w:lang w:eastAsia="nl-NL"/>
        </w:rPr>
        <w:t>:</w:t>
      </w:r>
    </w:p>
    <w:p w14:paraId="5A381A1E" w14:textId="5C397576" w:rsidR="000F1911" w:rsidRPr="00291564" w:rsidRDefault="000F1911" w:rsidP="004C3A19">
      <w:pPr>
        <w:pStyle w:val="Heading2"/>
        <w:rPr>
          <w:i/>
        </w:rPr>
      </w:pPr>
      <w:r w:rsidRPr="00291564">
        <w:t>“</w:t>
      </w:r>
      <w:r w:rsidRPr="00291564">
        <w:rPr>
          <w:i/>
          <w:iCs/>
        </w:rPr>
        <w:t>Application Programming Interface</w:t>
      </w:r>
      <w:r w:rsidRPr="00291564">
        <w:t>” of “</w:t>
      </w:r>
      <w:r w:rsidRPr="00291564">
        <w:rPr>
          <w:i/>
          <w:iCs/>
        </w:rPr>
        <w:t xml:space="preserve">API” </w:t>
      </w:r>
      <w:r w:rsidRPr="00291564">
        <w:t xml:space="preserve">betekent de verzameling van gegevens en informatie voor een welbepaald </w:t>
      </w:r>
      <w:r w:rsidRPr="00291564">
        <w:rPr>
          <w:i/>
          <w:iCs/>
        </w:rPr>
        <w:t xml:space="preserve">Computerprogramma </w:t>
      </w:r>
      <w:r w:rsidRPr="00291564">
        <w:t xml:space="preserve">op basis waarvan een gekwalificeerde programmeur </w:t>
      </w:r>
      <w:r w:rsidRPr="00291564">
        <w:rPr>
          <w:i/>
          <w:iCs/>
        </w:rPr>
        <w:t xml:space="preserve">Computerprogramma’s </w:t>
      </w:r>
      <w:r w:rsidRPr="00291564">
        <w:t xml:space="preserve">ontwikkelt die interfereren en interageren met dat welbepaald </w:t>
      </w:r>
      <w:r w:rsidRPr="00291564">
        <w:rPr>
          <w:i/>
          <w:iCs/>
        </w:rPr>
        <w:t>Computerprogramma</w:t>
      </w:r>
      <w:r w:rsidRPr="00291564">
        <w:rPr>
          <w:i/>
        </w:rPr>
        <w:t>.</w:t>
      </w:r>
    </w:p>
    <w:p w14:paraId="354ED65A" w14:textId="28A77628" w:rsidR="000F1911" w:rsidRPr="00291564" w:rsidRDefault="000F1911" w:rsidP="004C3A19">
      <w:pPr>
        <w:pStyle w:val="Heading2"/>
      </w:pPr>
      <w:r w:rsidRPr="00291564">
        <w:t>“</w:t>
      </w:r>
      <w:r w:rsidRPr="00291564">
        <w:rPr>
          <w:i/>
          <w:iCs/>
        </w:rPr>
        <w:t>Background</w:t>
      </w:r>
      <w:r w:rsidRPr="00291564">
        <w:t xml:space="preserve">” betekent de informatie die </w:t>
      </w:r>
      <w:r w:rsidRPr="00291564">
        <w:rPr>
          <w:i/>
          <w:iCs/>
        </w:rPr>
        <w:t xml:space="preserve">Nodig </w:t>
      </w:r>
      <w:r w:rsidRPr="00291564">
        <w:t xml:space="preserve">is voor het uitvoeren van het </w:t>
      </w:r>
      <w:r w:rsidRPr="00291564">
        <w:rPr>
          <w:i/>
          <w:iCs/>
        </w:rPr>
        <w:t xml:space="preserve">ICON project </w:t>
      </w:r>
      <w:r w:rsidRPr="00291564">
        <w:t xml:space="preserve">of voor de </w:t>
      </w:r>
      <w:r w:rsidRPr="00291564">
        <w:rPr>
          <w:i/>
          <w:iCs/>
        </w:rPr>
        <w:t xml:space="preserve">Benutting </w:t>
      </w:r>
      <w:r w:rsidRPr="00291564">
        <w:t xml:space="preserve">van de </w:t>
      </w:r>
      <w:proofErr w:type="spellStart"/>
      <w:r w:rsidRPr="00291564">
        <w:rPr>
          <w:i/>
          <w:iCs/>
        </w:rPr>
        <w:t>Foreground</w:t>
      </w:r>
      <w:proofErr w:type="spellEnd"/>
      <w:r w:rsidRPr="00291564">
        <w:t xml:space="preserve"> en die eigendom is van een </w:t>
      </w:r>
      <w:r w:rsidRPr="00291564">
        <w:rPr>
          <w:i/>
          <w:iCs/>
        </w:rPr>
        <w:t xml:space="preserve">Partij </w:t>
      </w:r>
      <w:r w:rsidRPr="00291564">
        <w:t xml:space="preserve">voor de aanvangsdatum van het </w:t>
      </w:r>
      <w:r w:rsidRPr="00291564">
        <w:rPr>
          <w:i/>
          <w:iCs/>
        </w:rPr>
        <w:t xml:space="preserve">ICON project </w:t>
      </w:r>
      <w:r w:rsidRPr="00291564">
        <w:t xml:space="preserve">(zoals bepaald in het </w:t>
      </w:r>
      <w:r w:rsidRPr="00291564">
        <w:rPr>
          <w:i/>
        </w:rPr>
        <w:t xml:space="preserve">ICON project </w:t>
      </w:r>
      <w:r w:rsidRPr="00291564">
        <w:t xml:space="preserve">voorstel goedgekeurd door de </w:t>
      </w:r>
      <w:r w:rsidR="00DB4A36" w:rsidRPr="00291564">
        <w:t>Executive Board</w:t>
      </w:r>
      <w:r w:rsidRPr="00291564">
        <w:t xml:space="preserve"> van </w:t>
      </w:r>
      <w:r w:rsidR="00DB4A36" w:rsidRPr="00291564">
        <w:t>IMEC</w:t>
      </w:r>
      <w:r w:rsidRPr="00291564">
        <w:t xml:space="preserve">), alsmede auteursrechten of andere </w:t>
      </w:r>
      <w:r w:rsidRPr="00291564">
        <w:rPr>
          <w:i/>
          <w:iCs/>
        </w:rPr>
        <w:t xml:space="preserve">Intellectuele Eigendomsrechten </w:t>
      </w:r>
      <w:r w:rsidRPr="00291564">
        <w:t xml:space="preserve">betreffende dergelijke informatie waarvoor een beschermingsaanvraag is ingediend voor de aanvangsdatum van het </w:t>
      </w:r>
      <w:r w:rsidRPr="00291564">
        <w:rPr>
          <w:i/>
          <w:iCs/>
        </w:rPr>
        <w:t xml:space="preserve">ICON project. </w:t>
      </w:r>
      <w:r w:rsidRPr="00291564">
        <w:t xml:space="preserve">Betreffende de informatie afkomstig van </w:t>
      </w:r>
      <w:r w:rsidRPr="00291564">
        <w:rPr>
          <w:i/>
          <w:iCs/>
        </w:rPr>
        <w:t>Kennisinstelling(en)</w:t>
      </w:r>
      <w:r w:rsidRPr="00291564">
        <w:t xml:space="preserve"> is deze definitie enkel van toepassing op informatie ontwikkeld door de </w:t>
      </w:r>
      <w:r w:rsidRPr="00291564">
        <w:rPr>
          <w:i/>
          <w:iCs/>
        </w:rPr>
        <w:t>Onderzoeksgroepen</w:t>
      </w:r>
      <w:r w:rsidRPr="00291564">
        <w:t>.</w:t>
      </w:r>
    </w:p>
    <w:p w14:paraId="2C82124A" w14:textId="754CD853" w:rsidR="000F1911" w:rsidRPr="00291564" w:rsidRDefault="000F1911" w:rsidP="004C3A19">
      <w:pPr>
        <w:pStyle w:val="Heading2"/>
      </w:pPr>
      <w:r w:rsidRPr="00291564">
        <w:t>“</w:t>
      </w:r>
      <w:r w:rsidRPr="00291564">
        <w:rPr>
          <w:i/>
          <w:iCs/>
        </w:rPr>
        <w:t>Benutting</w:t>
      </w:r>
      <w:r w:rsidRPr="00291564">
        <w:t xml:space="preserve">” betekent het direct of </w:t>
      </w:r>
      <w:r w:rsidRPr="00291564">
        <w:rPr>
          <w:i/>
        </w:rPr>
        <w:t>Indirect gebruik</w:t>
      </w:r>
      <w:r w:rsidRPr="00291564">
        <w:t xml:space="preserve"> van de </w:t>
      </w:r>
      <w:proofErr w:type="spellStart"/>
      <w:r w:rsidRPr="00291564">
        <w:rPr>
          <w:i/>
          <w:iCs/>
        </w:rPr>
        <w:t>Foreground</w:t>
      </w:r>
      <w:proofErr w:type="spellEnd"/>
      <w:r w:rsidRPr="00291564">
        <w:rPr>
          <w:i/>
          <w:iCs/>
        </w:rPr>
        <w:t xml:space="preserve"> </w:t>
      </w:r>
      <w:r w:rsidRPr="00291564">
        <w:t>voor:</w:t>
      </w:r>
    </w:p>
    <w:p w14:paraId="15046153" w14:textId="3ECC508F" w:rsidR="000F1911" w:rsidRPr="00291564" w:rsidRDefault="000F1911" w:rsidP="009719B0">
      <w:pPr>
        <w:pStyle w:val="NumberedLista"/>
      </w:pPr>
      <w:r w:rsidRPr="00291564">
        <w:t xml:space="preserve">verdere onderzoeksactiviteiten, de onderzoeksactiviteiten in het kader van het </w:t>
      </w:r>
      <w:r w:rsidRPr="00786A7A">
        <w:rPr>
          <w:i/>
          <w:iCs/>
        </w:rPr>
        <w:t xml:space="preserve">ICON project </w:t>
      </w:r>
      <w:r w:rsidRPr="00291564">
        <w:t xml:space="preserve">uitgezonderd, </w:t>
      </w:r>
    </w:p>
    <w:p w14:paraId="641668B8" w14:textId="3B387DC1" w:rsidR="000F1911" w:rsidRPr="00291564" w:rsidRDefault="000F1911" w:rsidP="009719B0">
      <w:pPr>
        <w:pStyle w:val="NumberedLista"/>
      </w:pPr>
      <w:r w:rsidRPr="00291564">
        <w:t xml:space="preserve">het ontwikkelen, het creëren, inclusief het vervaardigen, en het op de markt brengen van een product of </w:t>
      </w:r>
      <w:proofErr w:type="spellStart"/>
      <w:r w:rsidRPr="00291564">
        <w:t>procédé</w:t>
      </w:r>
      <w:proofErr w:type="spellEnd"/>
      <w:r w:rsidRPr="00291564">
        <w:t>; of</w:t>
      </w:r>
    </w:p>
    <w:p w14:paraId="4ABC4431" w14:textId="04AC7D34" w:rsidR="000F1911" w:rsidRPr="00291564" w:rsidRDefault="000F1911" w:rsidP="009719B0">
      <w:pPr>
        <w:pStyle w:val="NumberedLista"/>
      </w:pPr>
      <w:r w:rsidRPr="00291564">
        <w:t>het creëren en het aanbieden van een dienst.</w:t>
      </w:r>
    </w:p>
    <w:p w14:paraId="5AFFBCA4" w14:textId="218DFD8F" w:rsidR="000F1911" w:rsidRPr="00291564" w:rsidRDefault="000F1911" w:rsidP="004C3A19">
      <w:pPr>
        <w:pStyle w:val="Heading2"/>
      </w:pPr>
      <w:r w:rsidRPr="00291564">
        <w:t>“</w:t>
      </w:r>
      <w:r w:rsidRPr="00B26AC3">
        <w:rPr>
          <w:i/>
          <w:iCs/>
        </w:rPr>
        <w:t>Beperkte Broncode Toegang</w:t>
      </w:r>
      <w:r w:rsidRPr="00291564">
        <w:t>” betekent:</w:t>
      </w:r>
    </w:p>
    <w:p w14:paraId="1FF4D4FE" w14:textId="625FC113" w:rsidR="000F1911" w:rsidRPr="00291564" w:rsidRDefault="000F1911" w:rsidP="00A42D4B">
      <w:pPr>
        <w:pStyle w:val="NumberedLista"/>
        <w:numPr>
          <w:ilvl w:val="0"/>
          <w:numId w:val="38"/>
        </w:numPr>
      </w:pPr>
      <w:r w:rsidRPr="00697650">
        <w:t>de</w:t>
      </w:r>
      <w:r w:rsidRPr="00B26AC3">
        <w:rPr>
          <w:lang w:val="nl-NL"/>
        </w:rPr>
        <w:t xml:space="preserve"> toegang tot de </w:t>
      </w:r>
      <w:r w:rsidRPr="00B26AC3">
        <w:rPr>
          <w:i/>
          <w:iCs/>
          <w:lang w:val="nl-NL"/>
        </w:rPr>
        <w:t xml:space="preserve">Objectcode </w:t>
      </w:r>
      <w:r w:rsidRPr="00B26AC3">
        <w:rPr>
          <w:lang w:val="nl-NL"/>
        </w:rPr>
        <w:t xml:space="preserve">of, in het geval het normale gebruik van de </w:t>
      </w:r>
      <w:r w:rsidRPr="00B26AC3">
        <w:rPr>
          <w:i/>
          <w:iCs/>
          <w:lang w:val="nl-NL"/>
        </w:rPr>
        <w:t xml:space="preserve">Objectcode </w:t>
      </w:r>
      <w:r w:rsidRPr="00B26AC3">
        <w:rPr>
          <w:lang w:val="nl-NL"/>
        </w:rPr>
        <w:t xml:space="preserve">die </w:t>
      </w:r>
      <w:r w:rsidRPr="00B26AC3">
        <w:rPr>
          <w:i/>
          <w:iCs/>
          <w:lang w:val="nl-NL"/>
        </w:rPr>
        <w:t xml:space="preserve">API </w:t>
      </w:r>
      <w:r w:rsidRPr="00B26AC3">
        <w:rPr>
          <w:lang w:val="nl-NL"/>
        </w:rPr>
        <w:t xml:space="preserve">vereist, de toegang tot de </w:t>
      </w:r>
      <w:r w:rsidRPr="00B26AC3">
        <w:rPr>
          <w:i/>
          <w:iCs/>
          <w:lang w:val="nl-NL"/>
        </w:rPr>
        <w:t xml:space="preserve">Objectcode </w:t>
      </w:r>
      <w:r w:rsidRPr="00B26AC3">
        <w:rPr>
          <w:lang w:val="nl-NL"/>
        </w:rPr>
        <w:t xml:space="preserve">en de </w:t>
      </w:r>
      <w:r w:rsidRPr="00B26AC3">
        <w:rPr>
          <w:i/>
          <w:iCs/>
          <w:lang w:val="nl-NL"/>
        </w:rPr>
        <w:t>API</w:t>
      </w:r>
      <w:r w:rsidRPr="00B26AC3">
        <w:rPr>
          <w:lang w:val="nl-NL"/>
        </w:rPr>
        <w:t>; of</w:t>
      </w:r>
    </w:p>
    <w:p w14:paraId="0E9BDFF4" w14:textId="002D40CE" w:rsidR="000F1911" w:rsidRPr="00291564" w:rsidRDefault="000F1911" w:rsidP="009719B0">
      <w:pPr>
        <w:pStyle w:val="NumberedLista"/>
      </w:pPr>
      <w:r w:rsidRPr="005570D7">
        <w:rPr>
          <w:lang w:val="nl-NL"/>
        </w:rPr>
        <w:t>in</w:t>
      </w:r>
      <w:r w:rsidRPr="00291564">
        <w:rPr>
          <w:lang w:val="nl-NL"/>
        </w:rPr>
        <w:t xml:space="preserve"> het geval (a) niet beschikbaar is, de toegang tot de </w:t>
      </w:r>
      <w:r w:rsidRPr="00291564">
        <w:rPr>
          <w:i/>
          <w:iCs/>
          <w:lang w:val="nl-NL"/>
        </w:rPr>
        <w:t>Broncode</w:t>
      </w:r>
      <w:r w:rsidRPr="00291564">
        <w:t xml:space="preserve">. </w:t>
      </w:r>
    </w:p>
    <w:p w14:paraId="0CEB58A7" w14:textId="4FF49109" w:rsidR="000F1911" w:rsidRPr="00291564" w:rsidRDefault="000F1911" w:rsidP="004C3A19">
      <w:pPr>
        <w:pStyle w:val="Heading2"/>
      </w:pPr>
      <w:r w:rsidRPr="00291564">
        <w:t>“</w:t>
      </w:r>
      <w:r w:rsidRPr="00291564">
        <w:rPr>
          <w:i/>
          <w:iCs/>
        </w:rPr>
        <w:t>Broncode</w:t>
      </w:r>
      <w:r w:rsidRPr="00291564">
        <w:t xml:space="preserve">” van een </w:t>
      </w:r>
      <w:r w:rsidRPr="00291564">
        <w:rPr>
          <w:i/>
        </w:rPr>
        <w:t>Computerprogramma</w:t>
      </w:r>
      <w:r w:rsidRPr="00291564">
        <w:t xml:space="preserve"> is de code die door de programmeur in een formele programmeertaal is geschreven,</w:t>
      </w:r>
      <w:r w:rsidRPr="00291564" w:rsidDel="009123C4">
        <w:t xml:space="preserve"> </w:t>
      </w:r>
      <w:r w:rsidRPr="00291564">
        <w:t>gewoonlijk gebruikt om wijzigingen aan te brengen, inclusief maar niet beperkt tot commentaar en procedurele code zoals job controle beschrijvingen en scripts die compilatie en installatie controleren.</w:t>
      </w:r>
    </w:p>
    <w:p w14:paraId="3BB4BD4F" w14:textId="518447B5" w:rsidR="000F1911" w:rsidRPr="00291564" w:rsidRDefault="000F1911" w:rsidP="004C3A19">
      <w:pPr>
        <w:pStyle w:val="Heading2"/>
      </w:pPr>
      <w:r w:rsidRPr="00291564">
        <w:t>“</w:t>
      </w:r>
      <w:r w:rsidRPr="00291564">
        <w:rPr>
          <w:i/>
          <w:iCs/>
        </w:rPr>
        <w:t>Broncode Toegang</w:t>
      </w:r>
      <w:r w:rsidRPr="00291564">
        <w:t xml:space="preserve">” betekent de toegang tot de </w:t>
      </w:r>
      <w:r w:rsidRPr="00291564">
        <w:rPr>
          <w:i/>
        </w:rPr>
        <w:t>Broncode</w:t>
      </w:r>
      <w:r w:rsidRPr="00291564">
        <w:t xml:space="preserve"> zoals </w:t>
      </w:r>
      <w:r w:rsidRPr="00291564">
        <w:rPr>
          <w:i/>
          <w:iCs/>
        </w:rPr>
        <w:t xml:space="preserve">Nodig </w:t>
      </w:r>
      <w:r w:rsidRPr="00291564">
        <w:t xml:space="preserve">is voor een </w:t>
      </w:r>
      <w:r w:rsidRPr="00291564">
        <w:rPr>
          <w:i/>
          <w:iCs/>
        </w:rPr>
        <w:t xml:space="preserve">Partij </w:t>
      </w:r>
      <w:r w:rsidRPr="00291564">
        <w:t xml:space="preserve">om haar activiteiten in het kader van het </w:t>
      </w:r>
      <w:r w:rsidRPr="00291564">
        <w:rPr>
          <w:i/>
          <w:iCs/>
        </w:rPr>
        <w:t xml:space="preserve">ICON project </w:t>
      </w:r>
      <w:r w:rsidRPr="00291564">
        <w:t xml:space="preserve">uit te voeren of voor de </w:t>
      </w:r>
      <w:r w:rsidRPr="00291564">
        <w:rPr>
          <w:i/>
          <w:iCs/>
        </w:rPr>
        <w:t xml:space="preserve">Benutting </w:t>
      </w:r>
      <w:r w:rsidRPr="00291564">
        <w:t xml:space="preserve">van de </w:t>
      </w:r>
      <w:proofErr w:type="spellStart"/>
      <w:r w:rsidRPr="00291564">
        <w:rPr>
          <w:i/>
          <w:iCs/>
        </w:rPr>
        <w:t>Foreground</w:t>
      </w:r>
      <w:proofErr w:type="spellEnd"/>
      <w:r w:rsidRPr="00291564">
        <w:t>.</w:t>
      </w:r>
    </w:p>
    <w:p w14:paraId="1FCF53D9" w14:textId="4FC21F93" w:rsidR="000F1911" w:rsidRPr="00291564" w:rsidRDefault="000F1911" w:rsidP="004C3A19">
      <w:pPr>
        <w:pStyle w:val="Heading2"/>
      </w:pPr>
      <w:r w:rsidRPr="00291564">
        <w:t>“</w:t>
      </w:r>
      <w:r w:rsidRPr="00291564">
        <w:rPr>
          <w:i/>
          <w:iCs/>
        </w:rPr>
        <w:t>Computerprogramma</w:t>
      </w:r>
      <w:r w:rsidRPr="00291564">
        <w:t xml:space="preserve">” betekent een concrete verzameling van instructies in een concrete uitdrukkingswijze voor het uitvoeren door een computer van een proces of het omzetten in een vorm uitvoerbaar door een computer. </w:t>
      </w:r>
    </w:p>
    <w:p w14:paraId="6FD05EA1" w14:textId="311FBC75" w:rsidR="000F1911" w:rsidRPr="00291564" w:rsidRDefault="000F1911" w:rsidP="004C3A19">
      <w:pPr>
        <w:pStyle w:val="Heading2"/>
      </w:pPr>
      <w:r w:rsidRPr="00291564">
        <w:t>“</w:t>
      </w:r>
      <w:r w:rsidRPr="00291564">
        <w:rPr>
          <w:i/>
          <w:iCs/>
        </w:rPr>
        <w:t>Eerlijke, redelijke en niet-discriminatoire voorwaarden</w:t>
      </w:r>
      <w:r w:rsidRPr="00291564">
        <w:t>” betekent passende voorwaarden, met inbegrip van eventuele financiële voorwaarden</w:t>
      </w:r>
      <w:r w:rsidR="006C5D9A" w:rsidRPr="00291564">
        <w:t xml:space="preserve"> of voorwaarden inzake royaltyvrije toegang</w:t>
      </w:r>
      <w:r w:rsidRPr="00291564">
        <w:t>, waarbij rekening wordt gehouden met de specifieke omstandigheden van</w:t>
      </w:r>
      <w:r w:rsidR="00C336D7" w:rsidRPr="00291564">
        <w:t xml:space="preserve"> het verzoek om</w:t>
      </w:r>
      <w:r w:rsidRPr="00291564">
        <w:t xml:space="preserve"> </w:t>
      </w:r>
      <w:r w:rsidRPr="00291564">
        <w:rPr>
          <w:i/>
          <w:iCs/>
        </w:rPr>
        <w:t>Toegangsrechten</w:t>
      </w:r>
      <w:r w:rsidRPr="00291564">
        <w:t xml:space="preserve">, bijvoorbeeld de feitelijke of potentiële waarde van de </w:t>
      </w:r>
      <w:proofErr w:type="spellStart"/>
      <w:r w:rsidRPr="00291564">
        <w:rPr>
          <w:i/>
          <w:iCs/>
        </w:rPr>
        <w:t>Foreground</w:t>
      </w:r>
      <w:proofErr w:type="spellEnd"/>
      <w:r w:rsidRPr="00291564">
        <w:rPr>
          <w:i/>
          <w:iCs/>
        </w:rPr>
        <w:t>,</w:t>
      </w:r>
      <w:r w:rsidRPr="00291564">
        <w:t xml:space="preserve"> </w:t>
      </w:r>
      <w:r w:rsidRPr="00291564">
        <w:rPr>
          <w:i/>
          <w:iCs/>
        </w:rPr>
        <w:t xml:space="preserve">Background </w:t>
      </w:r>
      <w:r w:rsidRPr="00291564">
        <w:rPr>
          <w:iCs/>
        </w:rPr>
        <w:t xml:space="preserve">of </w:t>
      </w:r>
      <w:proofErr w:type="spellStart"/>
      <w:r w:rsidRPr="00291564">
        <w:rPr>
          <w:i/>
          <w:iCs/>
        </w:rPr>
        <w:t>Sideground</w:t>
      </w:r>
      <w:proofErr w:type="spellEnd"/>
      <w:r w:rsidRPr="00291564">
        <w:rPr>
          <w:i/>
          <w:iCs/>
        </w:rPr>
        <w:t xml:space="preserve"> </w:t>
      </w:r>
      <w:r w:rsidRPr="00291564">
        <w:t xml:space="preserve">waarvoor </w:t>
      </w:r>
      <w:r w:rsidRPr="00291564">
        <w:rPr>
          <w:i/>
          <w:iCs/>
        </w:rPr>
        <w:t xml:space="preserve">Toegangsrechten </w:t>
      </w:r>
      <w:r w:rsidRPr="00291564">
        <w:t xml:space="preserve">worden verleend en/of de omvang, duur of andere kenmerken van de beoogde </w:t>
      </w:r>
      <w:r w:rsidRPr="00291564">
        <w:rPr>
          <w:i/>
          <w:iCs/>
        </w:rPr>
        <w:t>Benutting</w:t>
      </w:r>
      <w:r w:rsidRPr="00291564">
        <w:t>.</w:t>
      </w:r>
    </w:p>
    <w:p w14:paraId="27CB4C89" w14:textId="04F54570" w:rsidR="000F1911" w:rsidRPr="00291564" w:rsidRDefault="000F1911" w:rsidP="004C3A19">
      <w:pPr>
        <w:pStyle w:val="Heading2"/>
      </w:pPr>
      <w:r w:rsidRPr="00291564">
        <w:t>“</w:t>
      </w:r>
      <w:proofErr w:type="spellStart"/>
      <w:r w:rsidRPr="00291564">
        <w:rPr>
          <w:i/>
          <w:iCs/>
        </w:rPr>
        <w:t>Foreground</w:t>
      </w:r>
      <w:proofErr w:type="spellEnd"/>
      <w:r w:rsidRPr="00291564">
        <w:t xml:space="preserve">” betekent de resultaten, inclusief informatie, al of niet beschermbaar, die worden gegenereerd in het kader van het </w:t>
      </w:r>
      <w:r w:rsidRPr="00291564">
        <w:rPr>
          <w:i/>
          <w:iCs/>
        </w:rPr>
        <w:t>ICON project</w:t>
      </w:r>
      <w:r w:rsidRPr="00291564">
        <w:t>. Dergelijke resultaten omvatten aan het auteursrecht gerelateerde rechten, tekeningen en modellen, octrooirechten, kwekersrechten of soortgelijke vormen van bescherming.</w:t>
      </w:r>
    </w:p>
    <w:p w14:paraId="3D43FBF6" w14:textId="3767C442" w:rsidR="000F1911" w:rsidRPr="00291564" w:rsidRDefault="000F1911" w:rsidP="004C3A19">
      <w:pPr>
        <w:pStyle w:val="Heading2"/>
      </w:pPr>
      <w:r w:rsidRPr="00291564">
        <w:lastRenderedPageBreak/>
        <w:t>“G</w:t>
      </w:r>
      <w:r w:rsidRPr="00291564">
        <w:rPr>
          <w:i/>
          <w:iCs/>
        </w:rPr>
        <w:t>erechtvaardigde belangen</w:t>
      </w:r>
      <w:r w:rsidRPr="00291564">
        <w:t>” betekent een belang</w:t>
      </w:r>
      <w:r w:rsidRPr="00291564">
        <w:rPr>
          <w:i/>
          <w:iCs/>
        </w:rPr>
        <w:t xml:space="preserve"> </w:t>
      </w:r>
      <w:r w:rsidRPr="00291564">
        <w:t xml:space="preserve">dat van wetenschappelijke, strategische, commerciële of andere aard kan zijn en dat in de in de </w:t>
      </w:r>
      <w:r w:rsidRPr="00291564">
        <w:rPr>
          <w:i/>
          <w:iCs/>
        </w:rPr>
        <w:t xml:space="preserve">Overeenkomst </w:t>
      </w:r>
      <w:r w:rsidRPr="00291564">
        <w:t xml:space="preserve">bedoelde gevallen kan worden ingeroepen. Hiertoe dient de </w:t>
      </w:r>
      <w:r w:rsidRPr="00291564">
        <w:rPr>
          <w:i/>
          <w:iCs/>
        </w:rPr>
        <w:t xml:space="preserve">Partij </w:t>
      </w:r>
      <w:r w:rsidRPr="00291564">
        <w:t>te bewijzen dat wanneer er geen rekening wordt gehouden met haar belang dit tot gevolg zou hebben dat zij een onevenredig grote schade lijdt.</w:t>
      </w:r>
    </w:p>
    <w:p w14:paraId="7425DE30" w14:textId="44ED2152" w:rsidR="000F1911" w:rsidRPr="00291564" w:rsidRDefault="000F1911" w:rsidP="004C3A19">
      <w:pPr>
        <w:pStyle w:val="Heading2"/>
      </w:pPr>
      <w:r w:rsidRPr="00291564">
        <w:t>“</w:t>
      </w:r>
      <w:r w:rsidRPr="00291564">
        <w:rPr>
          <w:i/>
          <w:iCs/>
        </w:rPr>
        <w:t>Hardware Equivalenten</w:t>
      </w:r>
      <w:r w:rsidRPr="00291564">
        <w:t>” betekent de verzameling van beschrijvingen waarmee hardware elektrisch en mechanisch kan gebouwd worden zoals maar niet beperkt tot elektronische schema’s, mechanische tekeningen, PCB lay-out, programmeerbare logica</w:t>
      </w:r>
      <w:r w:rsidRPr="00291564" w:rsidDel="00DB789E">
        <w:t>.</w:t>
      </w:r>
    </w:p>
    <w:p w14:paraId="6BC9BEC3" w14:textId="0E09E191" w:rsidR="000F1911" w:rsidRPr="00291564" w:rsidRDefault="000F1911" w:rsidP="004C3A19">
      <w:pPr>
        <w:pStyle w:val="Heading2"/>
      </w:pPr>
      <w:r w:rsidRPr="00291564">
        <w:t>“</w:t>
      </w:r>
      <w:r w:rsidRPr="00291564">
        <w:rPr>
          <w:i/>
          <w:iCs/>
        </w:rPr>
        <w:t>ICON project</w:t>
      </w:r>
      <w:r w:rsidRPr="00291564">
        <w:t xml:space="preserve">” betekent het onderzoeksproject van het type ICON met als titel </w:t>
      </w:r>
      <w:r w:rsidRPr="00291564">
        <w:rPr>
          <w:lang w:val="nl-NL"/>
        </w:rPr>
        <w:t>“</w:t>
      </w:r>
      <w:r w:rsidR="00794BF7">
        <w:t>PROJECT ACRONIEM</w:t>
      </w:r>
      <w:r w:rsidRPr="00291564">
        <w:t xml:space="preserve">” </w:t>
      </w:r>
      <w:r w:rsidRPr="00291564">
        <w:rPr>
          <w:lang w:val="nl-NL"/>
        </w:rPr>
        <w:t xml:space="preserve">zoals beschreven in Bijlage 1 aan deze </w:t>
      </w:r>
      <w:r w:rsidRPr="00291564">
        <w:rPr>
          <w:i/>
          <w:iCs/>
          <w:lang w:val="nl-NL"/>
        </w:rPr>
        <w:t>Overeenkoms</w:t>
      </w:r>
      <w:r w:rsidRPr="00291564">
        <w:rPr>
          <w:lang w:val="nl-NL"/>
        </w:rPr>
        <w:t>t.</w:t>
      </w:r>
      <w:r w:rsidRPr="00291564">
        <w:t xml:space="preserve"> </w:t>
      </w:r>
    </w:p>
    <w:p w14:paraId="35A82B43" w14:textId="10A1DA6F" w:rsidR="000F1911" w:rsidRPr="00291564" w:rsidRDefault="000F1911" w:rsidP="004C3A19">
      <w:pPr>
        <w:pStyle w:val="Heading2"/>
      </w:pPr>
      <w:r w:rsidRPr="00291564">
        <w:rPr>
          <w:i/>
          <w:iCs/>
        </w:rPr>
        <w:t>“Indirect gebruik</w:t>
      </w:r>
      <w:r w:rsidRPr="00291564">
        <w:t xml:space="preserve">” bij </w:t>
      </w:r>
      <w:r w:rsidRPr="00291564">
        <w:rPr>
          <w:i/>
          <w:iCs/>
        </w:rPr>
        <w:t xml:space="preserve">Toegangsrechten </w:t>
      </w:r>
      <w:r w:rsidRPr="00291564">
        <w:t xml:space="preserve">voor </w:t>
      </w:r>
      <w:r w:rsidRPr="00291564">
        <w:rPr>
          <w:i/>
          <w:iCs/>
        </w:rPr>
        <w:t xml:space="preserve">Benutting </w:t>
      </w:r>
      <w:r w:rsidRPr="00291564">
        <w:t xml:space="preserve">conform de voorwaarden van de </w:t>
      </w:r>
      <w:r w:rsidRPr="00291564">
        <w:rPr>
          <w:i/>
          <w:iCs/>
        </w:rPr>
        <w:t xml:space="preserve">Overeenkomst </w:t>
      </w:r>
      <w:r w:rsidRPr="00291564">
        <w:t xml:space="preserve">omvat het recht voor de </w:t>
      </w:r>
      <w:r w:rsidRPr="00291564">
        <w:rPr>
          <w:i/>
          <w:iCs/>
        </w:rPr>
        <w:t xml:space="preserve">Partij </w:t>
      </w:r>
      <w:r w:rsidRPr="00291564">
        <w:t xml:space="preserve">en haar </w:t>
      </w:r>
      <w:r w:rsidRPr="00291564">
        <w:rPr>
          <w:i/>
          <w:iCs/>
        </w:rPr>
        <w:t xml:space="preserve">Verbonden Entiteiten </w:t>
      </w:r>
      <w:r w:rsidRPr="00291564">
        <w:t xml:space="preserve">aan wie de </w:t>
      </w:r>
      <w:r w:rsidRPr="00291564">
        <w:rPr>
          <w:i/>
          <w:iCs/>
        </w:rPr>
        <w:t xml:space="preserve">Toegangsrechten </w:t>
      </w:r>
      <w:r w:rsidRPr="00291564">
        <w:t xml:space="preserve">worden verleend om producten te laten produceren of diensten te laten leveren door een derde voor rekening van en voor het gebruik, de verkoop of elke andere wijze van terbeschikkingstelling door de </w:t>
      </w:r>
      <w:r w:rsidRPr="00291564">
        <w:rPr>
          <w:i/>
          <w:iCs/>
        </w:rPr>
        <w:t xml:space="preserve">Partij </w:t>
      </w:r>
      <w:r w:rsidRPr="00291564">
        <w:t xml:space="preserve">of haar </w:t>
      </w:r>
      <w:r w:rsidRPr="00291564">
        <w:rPr>
          <w:i/>
          <w:iCs/>
        </w:rPr>
        <w:t>Verbonden Entiteiten</w:t>
      </w:r>
      <w:r w:rsidRPr="00291564">
        <w:t xml:space="preserve">. Voorwaarde is dat een belangrijk deel van de specificaties van deze producten en/of diensten door of voor de </w:t>
      </w:r>
      <w:r w:rsidRPr="00291564">
        <w:rPr>
          <w:i/>
          <w:iCs/>
        </w:rPr>
        <w:t xml:space="preserve">Partij </w:t>
      </w:r>
      <w:r w:rsidRPr="00291564">
        <w:t xml:space="preserve">of haar </w:t>
      </w:r>
      <w:r w:rsidRPr="00291564">
        <w:rPr>
          <w:i/>
          <w:iCs/>
        </w:rPr>
        <w:t xml:space="preserve">Verbonden Entiteiten </w:t>
      </w:r>
      <w:r w:rsidRPr="00291564">
        <w:t>zijn opgesteld</w:t>
      </w:r>
      <w:r w:rsidRPr="00291564" w:rsidDel="00DB789E">
        <w:t xml:space="preserve">. </w:t>
      </w:r>
    </w:p>
    <w:p w14:paraId="0F907CE3" w14:textId="33C3CC3E" w:rsidR="000F1911" w:rsidRPr="00291564" w:rsidRDefault="000F1911" w:rsidP="004C3A19">
      <w:pPr>
        <w:pStyle w:val="Heading2"/>
      </w:pPr>
      <w:r w:rsidRPr="00291564">
        <w:t>“</w:t>
      </w:r>
      <w:r w:rsidRPr="00291564">
        <w:rPr>
          <w:i/>
          <w:iCs/>
        </w:rPr>
        <w:t>Intellectuele Eigendomsrechten</w:t>
      </w:r>
      <w:r w:rsidRPr="00291564">
        <w:t xml:space="preserve">” betekent octrooi, octrooiaanvragen en andere rechten met betrekking tot uitvindingen, auteursrechten (inclusief, maar niet beperkt tot, auteursrechtelijke bescherming voor </w:t>
      </w:r>
      <w:r w:rsidRPr="00291564">
        <w:rPr>
          <w:i/>
          <w:iCs/>
        </w:rPr>
        <w:t>Computerprogramma’s</w:t>
      </w:r>
      <w:r w:rsidRPr="00291564">
        <w:t xml:space="preserve">), tekeningen en modellen, inclusief aanvragen voor tekeningen en modellen, en andere gelijkaardige of evenwaardige wettelijke beschermingsvormen waar ook ter wereld, met uitsluiting van de rechten in </w:t>
      </w:r>
      <w:r w:rsidRPr="00291564">
        <w:rPr>
          <w:i/>
          <w:iCs/>
        </w:rPr>
        <w:t xml:space="preserve">Vertrouwelijke Informatie </w:t>
      </w:r>
      <w:r w:rsidRPr="00291564">
        <w:t xml:space="preserve">en </w:t>
      </w:r>
      <w:proofErr w:type="spellStart"/>
      <w:r w:rsidRPr="00291564">
        <w:t>know-how</w:t>
      </w:r>
      <w:proofErr w:type="spellEnd"/>
      <w:r w:rsidRPr="00291564" w:rsidDel="00DB789E">
        <w:t xml:space="preserve">. </w:t>
      </w:r>
    </w:p>
    <w:p w14:paraId="7966B7AC" w14:textId="4896DB9D" w:rsidR="000F5215" w:rsidRPr="00291564" w:rsidRDefault="0052134C" w:rsidP="004C3A19">
      <w:pPr>
        <w:pStyle w:val="Heading2"/>
      </w:pPr>
      <w:r>
        <w:t>“</w:t>
      </w:r>
      <w:r w:rsidR="000F1911" w:rsidRPr="00A812C2">
        <w:rPr>
          <w:i/>
          <w:iCs/>
        </w:rPr>
        <w:t>Externe Partner</w:t>
      </w:r>
      <w:r w:rsidR="000F1911" w:rsidRPr="00291564">
        <w:t>” betekent</w:t>
      </w:r>
      <w:r w:rsidR="00AC4A61" w:rsidRPr="00291564">
        <w:t xml:space="preserve"> </w:t>
      </w:r>
      <w:r w:rsidR="00054FD3">
        <w:t>xxx, xxx en xxx.</w:t>
      </w:r>
    </w:p>
    <w:p w14:paraId="2D7F6965" w14:textId="4BF9D1F0" w:rsidR="000F5215" w:rsidRPr="00291564" w:rsidRDefault="0052134C" w:rsidP="009719B0">
      <w:pPr>
        <w:pStyle w:val="Heading2"/>
      </w:pPr>
      <w:r>
        <w:t>“</w:t>
      </w:r>
      <w:r w:rsidR="000F5215" w:rsidRPr="00A812C2">
        <w:rPr>
          <w:i/>
          <w:iCs/>
        </w:rPr>
        <w:t>Kennisinstelling(en)</w:t>
      </w:r>
      <w:r w:rsidR="000F5215" w:rsidRPr="00291564">
        <w:t xml:space="preserve">” betekent </w:t>
      </w:r>
      <w:r w:rsidR="00054FD3">
        <w:t>xxx</w:t>
      </w:r>
      <w:r w:rsidR="00F238DB" w:rsidRPr="00291564">
        <w:t>.</w:t>
      </w:r>
    </w:p>
    <w:p w14:paraId="3C5B6A77" w14:textId="668706EA" w:rsidR="000F1911" w:rsidRPr="00291564" w:rsidDel="00DB789E" w:rsidRDefault="000F1911" w:rsidP="004C3A19">
      <w:pPr>
        <w:pStyle w:val="Heading2"/>
      </w:pPr>
      <w:r w:rsidRPr="00291564">
        <w:t>“</w:t>
      </w:r>
      <w:r w:rsidRPr="00291564">
        <w:rPr>
          <w:i/>
          <w:iCs/>
        </w:rPr>
        <w:t>Nodig</w:t>
      </w:r>
      <w:r w:rsidRPr="00291564">
        <w:t>” en “</w:t>
      </w:r>
      <w:r w:rsidRPr="00291564">
        <w:rPr>
          <w:i/>
          <w:iCs/>
        </w:rPr>
        <w:t>Noodzakelijk</w:t>
      </w:r>
      <w:r w:rsidRPr="00291564">
        <w:t xml:space="preserve">” betekent in het kader van het uitvoeren van het </w:t>
      </w:r>
      <w:r w:rsidRPr="00291564">
        <w:rPr>
          <w:i/>
          <w:iCs/>
        </w:rPr>
        <w:t xml:space="preserve">ICON project </w:t>
      </w:r>
      <w:r w:rsidRPr="00291564">
        <w:t xml:space="preserve">en/of in het kader van de </w:t>
      </w:r>
      <w:r w:rsidRPr="00291564">
        <w:rPr>
          <w:i/>
          <w:iCs/>
        </w:rPr>
        <w:t xml:space="preserve">Benutting </w:t>
      </w:r>
      <w:r w:rsidRPr="00291564">
        <w:t xml:space="preserve">van de </w:t>
      </w:r>
      <w:proofErr w:type="spellStart"/>
      <w:r w:rsidRPr="00291564">
        <w:rPr>
          <w:i/>
          <w:iCs/>
        </w:rPr>
        <w:t>Foreground</w:t>
      </w:r>
      <w:proofErr w:type="spellEnd"/>
      <w:r w:rsidRPr="00291564">
        <w:rPr>
          <w:i/>
          <w:iCs/>
        </w:rPr>
        <w:t xml:space="preserve"> </w:t>
      </w:r>
      <w:r w:rsidRPr="00291564">
        <w:t>technisch onontbeerlijk. In de volgende gevallen is technisch onontbeerlijk verder gespecificeerd als volgt</w:t>
      </w:r>
      <w:r w:rsidRPr="00291564" w:rsidDel="00DB789E">
        <w:t>:</w:t>
      </w:r>
    </w:p>
    <w:p w14:paraId="1A103E42" w14:textId="752FF80B" w:rsidR="000F1911" w:rsidRPr="00291564" w:rsidRDefault="000F1911" w:rsidP="00A42D4B">
      <w:pPr>
        <w:pStyle w:val="NumberedLista"/>
        <w:numPr>
          <w:ilvl w:val="0"/>
          <w:numId w:val="36"/>
        </w:numPr>
      </w:pPr>
      <w:r w:rsidRPr="00B26AC3">
        <w:rPr>
          <w:lang w:val="nl-NL"/>
        </w:rPr>
        <w:t xml:space="preserve">in het geval van </w:t>
      </w:r>
      <w:r w:rsidRPr="00B26AC3">
        <w:rPr>
          <w:i/>
          <w:iCs/>
          <w:lang w:val="nl-NL"/>
        </w:rPr>
        <w:t>Intellectuele Eigendomsrechten</w:t>
      </w:r>
      <w:r w:rsidRPr="00B26AC3">
        <w:rPr>
          <w:lang w:val="nl-NL"/>
        </w:rPr>
        <w:t xml:space="preserve">: er sprake is van een onrechtmatig gebruik van de </w:t>
      </w:r>
      <w:r w:rsidRPr="00B26AC3">
        <w:rPr>
          <w:i/>
          <w:iCs/>
          <w:lang w:val="nl-NL"/>
        </w:rPr>
        <w:t xml:space="preserve">Intellectuele Eigendomsrechten </w:t>
      </w:r>
      <w:r w:rsidRPr="00B26AC3">
        <w:rPr>
          <w:lang w:val="nl-NL"/>
        </w:rPr>
        <w:t xml:space="preserve">indien geen </w:t>
      </w:r>
      <w:r w:rsidRPr="00B26AC3">
        <w:rPr>
          <w:i/>
          <w:iCs/>
          <w:lang w:val="nl-NL"/>
        </w:rPr>
        <w:t xml:space="preserve">Toegangsrechten </w:t>
      </w:r>
      <w:r w:rsidRPr="00B26AC3">
        <w:rPr>
          <w:lang w:val="nl-NL"/>
        </w:rPr>
        <w:t>worden verleend</w:t>
      </w:r>
      <w:r w:rsidRPr="00291564">
        <w:t>.</w:t>
      </w:r>
    </w:p>
    <w:p w14:paraId="7C313A72" w14:textId="51C58C7C" w:rsidR="000F1911" w:rsidRPr="00291564" w:rsidRDefault="000F1911" w:rsidP="001107D3">
      <w:pPr>
        <w:pStyle w:val="NumberedLista"/>
      </w:pPr>
      <w:r w:rsidRPr="00291564">
        <w:rPr>
          <w:lang w:val="nl-NL"/>
        </w:rPr>
        <w:t xml:space="preserve">in het geval van </w:t>
      </w:r>
      <w:r w:rsidRPr="00291564">
        <w:rPr>
          <w:i/>
          <w:iCs/>
          <w:lang w:val="nl-NL"/>
        </w:rPr>
        <w:t>Vertrouwelijke Informatie</w:t>
      </w:r>
      <w:r w:rsidRPr="00291564">
        <w:rPr>
          <w:lang w:val="nl-NL"/>
        </w:rPr>
        <w:t xml:space="preserve">: behoudens andersluidende overeenkomst tussen de </w:t>
      </w:r>
      <w:r w:rsidRPr="00291564">
        <w:rPr>
          <w:i/>
          <w:iCs/>
          <w:lang w:val="nl-NL"/>
        </w:rPr>
        <w:t>Partijen</w:t>
      </w:r>
      <w:r w:rsidRPr="00291564">
        <w:rPr>
          <w:lang w:val="nl-NL"/>
        </w:rPr>
        <w:t xml:space="preserve">, wordt enkel de </w:t>
      </w:r>
      <w:r w:rsidRPr="00291564">
        <w:rPr>
          <w:i/>
          <w:iCs/>
          <w:lang w:val="nl-NL"/>
        </w:rPr>
        <w:t xml:space="preserve">Vertrouwelijke Informatie </w:t>
      </w:r>
      <w:r w:rsidRPr="00291564">
        <w:rPr>
          <w:lang w:val="nl-NL"/>
        </w:rPr>
        <w:t xml:space="preserve">die tijdens de uitvoering van het </w:t>
      </w:r>
      <w:r w:rsidRPr="00291564">
        <w:rPr>
          <w:i/>
          <w:iCs/>
          <w:lang w:val="nl-NL"/>
        </w:rPr>
        <w:t xml:space="preserve">ICON project </w:t>
      </w:r>
      <w:r w:rsidRPr="00291564">
        <w:rPr>
          <w:lang w:val="nl-NL"/>
        </w:rPr>
        <w:t>is bekend gemaakt als technisch onontbeerlijk beschouwd</w:t>
      </w:r>
      <w:r w:rsidRPr="00291564">
        <w:t>.</w:t>
      </w:r>
    </w:p>
    <w:p w14:paraId="079C2AC4" w14:textId="7400AA10" w:rsidR="000F1911" w:rsidRPr="00291564" w:rsidRDefault="000F1911" w:rsidP="004C3A19">
      <w:pPr>
        <w:pStyle w:val="Heading2"/>
      </w:pPr>
      <w:r w:rsidRPr="00291564">
        <w:t>“</w:t>
      </w:r>
      <w:r w:rsidRPr="00291564">
        <w:rPr>
          <w:i/>
          <w:iCs/>
        </w:rPr>
        <w:t>Objectcode</w:t>
      </w:r>
      <w:r w:rsidRPr="00291564">
        <w:t xml:space="preserve">” (of uitvoerbare code) betekent het </w:t>
      </w:r>
      <w:r w:rsidRPr="00291564">
        <w:rPr>
          <w:i/>
          <w:iCs/>
        </w:rPr>
        <w:t xml:space="preserve">Computerprogramma </w:t>
      </w:r>
      <w:r w:rsidRPr="00291564">
        <w:t xml:space="preserve">in machine leesbare vorm en/of </w:t>
      </w:r>
      <w:proofErr w:type="spellStart"/>
      <w:r w:rsidRPr="00291564">
        <w:t>executable</w:t>
      </w:r>
      <w:proofErr w:type="spellEnd"/>
      <w:r w:rsidRPr="00291564">
        <w:t xml:space="preserve"> formaat inclusief maar niet beperkt tot, byte code en formaat van machine leesbare bibliotheken die gebruikt worden om procedures en functies met andere </w:t>
      </w:r>
      <w:r w:rsidRPr="00291564">
        <w:rPr>
          <w:i/>
          <w:iCs/>
        </w:rPr>
        <w:t xml:space="preserve">Computerprogramma’s </w:t>
      </w:r>
      <w:r w:rsidRPr="00291564">
        <w:t>te linken</w:t>
      </w:r>
      <w:r w:rsidRPr="00291564" w:rsidDel="00DB789E">
        <w:t>.</w:t>
      </w:r>
    </w:p>
    <w:p w14:paraId="0D2164B8" w14:textId="2E058ECC" w:rsidR="000F1911" w:rsidRPr="00291564" w:rsidRDefault="000F1911" w:rsidP="004C3A19">
      <w:pPr>
        <w:pStyle w:val="Heading2"/>
      </w:pPr>
      <w:r w:rsidRPr="00291564">
        <w:t>“</w:t>
      </w:r>
      <w:r w:rsidRPr="00291564">
        <w:rPr>
          <w:i/>
          <w:iCs/>
        </w:rPr>
        <w:t>Onderzoeksgroep/-departement</w:t>
      </w:r>
      <w:r w:rsidRPr="00291564">
        <w:t xml:space="preserve">” betekent de </w:t>
      </w:r>
      <w:r w:rsidRPr="00291564">
        <w:rPr>
          <w:i/>
        </w:rPr>
        <w:t>onderzoeksgroep(en)/departement(en)</w:t>
      </w:r>
      <w:r w:rsidRPr="00291564">
        <w:t xml:space="preserve"> van de </w:t>
      </w:r>
      <w:r w:rsidRPr="00291564">
        <w:rPr>
          <w:i/>
          <w:iCs/>
        </w:rPr>
        <w:t xml:space="preserve">Kennisinstelling(en) </w:t>
      </w:r>
      <w:r w:rsidRPr="00291564">
        <w:t xml:space="preserve">die een onderdeel/onderdelen van het </w:t>
      </w:r>
      <w:r w:rsidRPr="00291564">
        <w:rPr>
          <w:i/>
          <w:iCs/>
        </w:rPr>
        <w:t xml:space="preserve">ICON project </w:t>
      </w:r>
      <w:r w:rsidRPr="00291564">
        <w:t xml:space="preserve">uitvoert/uitvoeren zoals gespecificeerd in Bijlage 1 bij deze </w:t>
      </w:r>
      <w:r w:rsidRPr="00291564">
        <w:rPr>
          <w:i/>
          <w:iCs/>
        </w:rPr>
        <w:t>Overeenkomst</w:t>
      </w:r>
      <w:r w:rsidRPr="00291564">
        <w:t>.</w:t>
      </w:r>
    </w:p>
    <w:p w14:paraId="55218D35" w14:textId="0AE9DE5E" w:rsidR="000F1911" w:rsidRPr="00291564" w:rsidRDefault="000F1911" w:rsidP="004C3A19">
      <w:pPr>
        <w:pStyle w:val="Heading2"/>
      </w:pPr>
      <w:r w:rsidRPr="00291564">
        <w:t>“</w:t>
      </w:r>
      <w:r w:rsidRPr="00A812C2">
        <w:rPr>
          <w:i/>
          <w:iCs/>
        </w:rPr>
        <w:t>Open Source Software</w:t>
      </w:r>
      <w:r w:rsidRPr="00291564">
        <w:t xml:space="preserve">” betekent </w:t>
      </w:r>
      <w:r w:rsidRPr="00A812C2">
        <w:rPr>
          <w:i/>
          <w:iCs/>
        </w:rPr>
        <w:t>Computerprogramma</w:t>
      </w:r>
      <w:r w:rsidRPr="002D4D0C">
        <w:t>’s</w:t>
      </w:r>
      <w:r w:rsidRPr="00291564">
        <w:t xml:space="preserve"> die volgens </w:t>
      </w:r>
      <w:r w:rsidRPr="00A812C2">
        <w:rPr>
          <w:i/>
          <w:iCs/>
        </w:rPr>
        <w:t xml:space="preserve">Open Source </w:t>
      </w:r>
      <w:proofErr w:type="spellStart"/>
      <w:r w:rsidRPr="00A812C2">
        <w:rPr>
          <w:i/>
          <w:iCs/>
        </w:rPr>
        <w:t>Terms</w:t>
      </w:r>
      <w:proofErr w:type="spellEnd"/>
      <w:r w:rsidRPr="00291564">
        <w:t xml:space="preserve"> worden verspreid.</w:t>
      </w:r>
    </w:p>
    <w:p w14:paraId="03330419" w14:textId="74AF1520" w:rsidR="000F1911" w:rsidRPr="00291564" w:rsidRDefault="000F1911" w:rsidP="004C3A19">
      <w:pPr>
        <w:pStyle w:val="Heading2"/>
      </w:pPr>
      <w:r w:rsidRPr="00291564">
        <w:t>“</w:t>
      </w:r>
      <w:r w:rsidRPr="00291564">
        <w:rPr>
          <w:i/>
          <w:iCs/>
        </w:rPr>
        <w:t xml:space="preserve">Open Source </w:t>
      </w:r>
      <w:proofErr w:type="spellStart"/>
      <w:r w:rsidRPr="00291564">
        <w:rPr>
          <w:i/>
          <w:iCs/>
        </w:rPr>
        <w:t>Terms</w:t>
      </w:r>
      <w:proofErr w:type="spellEnd"/>
      <w:r w:rsidRPr="00291564">
        <w:t xml:space="preserve">” betekent de licentievoorwaarden die vereisen dat het gebruik, de verveelvoudiging, de wijziging en/of distributie van </w:t>
      </w:r>
      <w:r w:rsidRPr="00291564">
        <w:rPr>
          <w:i/>
          <w:iCs/>
        </w:rPr>
        <w:t xml:space="preserve">Computerprogramma </w:t>
      </w:r>
      <w:r w:rsidRPr="00291564">
        <w:t>of enig ander werk (“</w:t>
      </w:r>
      <w:r w:rsidRPr="00A812C2">
        <w:rPr>
          <w:i/>
          <w:iCs/>
        </w:rPr>
        <w:t>Werk</w:t>
      </w:r>
      <w:r w:rsidRPr="00291564">
        <w:t xml:space="preserve">”) en/of van enig werk dat een gewijzigde of afgeleide versie is van dergelijk </w:t>
      </w:r>
      <w:r w:rsidRPr="00A812C2">
        <w:rPr>
          <w:i/>
          <w:iCs/>
        </w:rPr>
        <w:t>Werk</w:t>
      </w:r>
      <w:r w:rsidRPr="00291564">
        <w:t xml:space="preserve"> (in dit geval “</w:t>
      </w:r>
      <w:r w:rsidRPr="00D149F5">
        <w:t>het</w:t>
      </w:r>
      <w:r w:rsidRPr="00A812C2">
        <w:rPr>
          <w:i/>
          <w:iCs/>
        </w:rPr>
        <w:t xml:space="preserve"> Afgeleide Werk</w:t>
      </w:r>
      <w:r w:rsidRPr="00291564">
        <w:t>”) geheel of gedeeltelijk onderworpen zijn aan één of meerdere van de volgende voorwaarden:</w:t>
      </w:r>
    </w:p>
    <w:p w14:paraId="5730DE64" w14:textId="57A612B0" w:rsidR="000F1911" w:rsidRPr="00291564" w:rsidRDefault="000F1911" w:rsidP="00A42D4B">
      <w:pPr>
        <w:pStyle w:val="NumberedLista"/>
        <w:numPr>
          <w:ilvl w:val="0"/>
          <w:numId w:val="32"/>
        </w:numPr>
      </w:pPr>
      <w:r w:rsidRPr="00A812C2">
        <w:rPr>
          <w:lang w:val="nl-NL"/>
        </w:rPr>
        <w:lastRenderedPageBreak/>
        <w:t xml:space="preserve">dat, in het geval het </w:t>
      </w:r>
      <w:r w:rsidRPr="00A812C2">
        <w:rPr>
          <w:i/>
          <w:iCs/>
          <w:lang w:val="nl-NL"/>
        </w:rPr>
        <w:t>Werk</w:t>
      </w:r>
      <w:r w:rsidRPr="00A812C2">
        <w:rPr>
          <w:lang w:val="nl-NL"/>
        </w:rPr>
        <w:t xml:space="preserve"> of </w:t>
      </w:r>
      <w:r w:rsidRPr="00A812C2">
        <w:rPr>
          <w:i/>
          <w:iCs/>
          <w:lang w:val="nl-NL"/>
        </w:rPr>
        <w:t>Afgeleide Werk</w:t>
      </w:r>
      <w:r w:rsidRPr="00A812C2">
        <w:rPr>
          <w:lang w:val="nl-NL"/>
        </w:rPr>
        <w:t xml:space="preserve"> een </w:t>
      </w:r>
      <w:r w:rsidRPr="00A812C2">
        <w:rPr>
          <w:i/>
          <w:iCs/>
          <w:lang w:val="nl-NL"/>
        </w:rPr>
        <w:t xml:space="preserve">Computerprogramma </w:t>
      </w:r>
      <w:r w:rsidRPr="00A812C2">
        <w:rPr>
          <w:lang w:val="nl-NL"/>
        </w:rPr>
        <w:t xml:space="preserve">betreft, de </w:t>
      </w:r>
      <w:r w:rsidRPr="00A812C2">
        <w:rPr>
          <w:i/>
          <w:iCs/>
          <w:lang w:val="nl-NL"/>
        </w:rPr>
        <w:t xml:space="preserve">Broncode </w:t>
      </w:r>
      <w:r w:rsidRPr="00A812C2">
        <w:rPr>
          <w:lang w:val="nl-NL"/>
        </w:rPr>
        <w:t>automatisch, al dan niet gratis, ter beschikking moet worden gesteld aan om het even welke derde</w:t>
      </w:r>
      <w:r w:rsidRPr="00291564">
        <w:t>;</w:t>
      </w:r>
    </w:p>
    <w:p w14:paraId="08D07BB9" w14:textId="72D56447" w:rsidR="000F1911" w:rsidRPr="00291564" w:rsidRDefault="000F1911" w:rsidP="00EB19AD">
      <w:pPr>
        <w:pStyle w:val="NumberedLista"/>
      </w:pPr>
      <w:r w:rsidRPr="00291564">
        <w:rPr>
          <w:lang w:val="nl-NL"/>
        </w:rPr>
        <w:t xml:space="preserve">dat aan om het even welke derde de toestemming om een gewijzigde of afgeleide versie van het </w:t>
      </w:r>
      <w:r w:rsidRPr="00A812C2">
        <w:rPr>
          <w:i/>
          <w:iCs/>
          <w:lang w:val="nl-NL"/>
        </w:rPr>
        <w:t>Werk</w:t>
      </w:r>
      <w:r w:rsidRPr="00291564">
        <w:rPr>
          <w:lang w:val="nl-NL"/>
        </w:rPr>
        <w:t xml:space="preserve"> of het </w:t>
      </w:r>
      <w:r w:rsidRPr="00A812C2">
        <w:rPr>
          <w:i/>
          <w:iCs/>
          <w:lang w:val="nl-NL"/>
        </w:rPr>
        <w:t>Afgeleide Werk</w:t>
      </w:r>
      <w:r w:rsidRPr="00291564">
        <w:rPr>
          <w:lang w:val="nl-NL"/>
        </w:rPr>
        <w:t xml:space="preserve"> te creëren, moet toegekend worden</w:t>
      </w:r>
      <w:r w:rsidRPr="00291564">
        <w:t>;</w:t>
      </w:r>
    </w:p>
    <w:p w14:paraId="41272712" w14:textId="69BCE713" w:rsidR="000F1911" w:rsidRPr="00291564" w:rsidRDefault="000F1911" w:rsidP="00EB19AD">
      <w:pPr>
        <w:pStyle w:val="NumberedLista"/>
      </w:pPr>
      <w:r w:rsidRPr="00291564">
        <w:rPr>
          <w:lang w:val="nl-NL"/>
        </w:rPr>
        <w:t xml:space="preserve">dat een gratis licentie met betrekking tot het </w:t>
      </w:r>
      <w:r w:rsidRPr="00A812C2">
        <w:rPr>
          <w:i/>
          <w:iCs/>
          <w:lang w:val="nl-NL"/>
        </w:rPr>
        <w:t>Werk</w:t>
      </w:r>
      <w:r w:rsidRPr="00291564">
        <w:rPr>
          <w:lang w:val="nl-NL"/>
        </w:rPr>
        <w:t xml:space="preserve"> of </w:t>
      </w:r>
      <w:r w:rsidRPr="00A812C2">
        <w:rPr>
          <w:i/>
          <w:iCs/>
          <w:lang w:val="nl-NL"/>
        </w:rPr>
        <w:t>Afgeleide Werk</w:t>
      </w:r>
      <w:r w:rsidRPr="00291564">
        <w:rPr>
          <w:lang w:val="nl-NL"/>
        </w:rPr>
        <w:t xml:space="preserve"> aan om het even welke derde moet toegekend worden</w:t>
      </w:r>
      <w:r w:rsidRPr="00291564">
        <w:t>.</w:t>
      </w:r>
    </w:p>
    <w:p w14:paraId="69595BA8" w14:textId="77777777" w:rsidR="000F1911" w:rsidRPr="00291564" w:rsidRDefault="000F1911" w:rsidP="001B0E84">
      <w:pPr>
        <w:ind w:left="680"/>
        <w:rPr>
          <w:lang w:eastAsia="nl-NL"/>
        </w:rPr>
      </w:pPr>
      <w:r w:rsidRPr="00291564">
        <w:rPr>
          <w:lang w:val="nl-NL" w:eastAsia="nl-NL"/>
        </w:rPr>
        <w:t>Ter verduidelijking: licentievoorwaarden die enkel de mogelijkheid voorzien om bovenstaande voorwaarden toe te passen, maar die dit niet als een verplichting opleggen, worden niet als “</w:t>
      </w:r>
      <w:r w:rsidRPr="00291564">
        <w:rPr>
          <w:i/>
          <w:iCs/>
          <w:lang w:val="nl-NL" w:eastAsia="nl-NL"/>
        </w:rPr>
        <w:t xml:space="preserve">Open Source </w:t>
      </w:r>
      <w:proofErr w:type="spellStart"/>
      <w:r w:rsidRPr="00291564">
        <w:rPr>
          <w:i/>
          <w:iCs/>
          <w:lang w:val="nl-NL" w:eastAsia="nl-NL"/>
        </w:rPr>
        <w:t>Terms</w:t>
      </w:r>
      <w:proofErr w:type="spellEnd"/>
      <w:r w:rsidRPr="00291564">
        <w:rPr>
          <w:lang w:val="nl-NL" w:eastAsia="nl-NL"/>
        </w:rPr>
        <w:t>” beschouwd</w:t>
      </w:r>
      <w:r w:rsidRPr="00291564">
        <w:rPr>
          <w:lang w:eastAsia="nl-NL"/>
        </w:rPr>
        <w:t>.</w:t>
      </w:r>
    </w:p>
    <w:p w14:paraId="324531A8" w14:textId="72B0F731" w:rsidR="000F1911" w:rsidRPr="00291564" w:rsidRDefault="00C666A3" w:rsidP="004C3A19">
      <w:pPr>
        <w:pStyle w:val="Heading2"/>
        <w:rPr>
          <w:i/>
          <w:iCs/>
        </w:rPr>
      </w:pPr>
      <w:r>
        <w:t xml:space="preserve"> </w:t>
      </w:r>
      <w:r w:rsidR="000F1911" w:rsidRPr="00291564">
        <w:t>“</w:t>
      </w:r>
      <w:r w:rsidR="000F1911" w:rsidRPr="00291564">
        <w:rPr>
          <w:i/>
          <w:iCs/>
        </w:rPr>
        <w:t>Overeenkomst</w:t>
      </w:r>
      <w:r w:rsidR="000F1911" w:rsidRPr="00291564">
        <w:t xml:space="preserve">” betekent onderhavige door de </w:t>
      </w:r>
      <w:r w:rsidR="000F1911" w:rsidRPr="00291564">
        <w:rPr>
          <w:i/>
          <w:iCs/>
        </w:rPr>
        <w:t xml:space="preserve">Partijen </w:t>
      </w:r>
      <w:r w:rsidR="000F1911" w:rsidRPr="00291564">
        <w:t xml:space="preserve">onderschreven bepalingen van deze samenwerkingsovereenkomst, inclusief de Bijlage(n), afgesloten tussen </w:t>
      </w:r>
      <w:r w:rsidR="0018335D" w:rsidRPr="00291564">
        <w:t>de Partijen</w:t>
      </w:r>
      <w:r w:rsidR="000F1911" w:rsidRPr="00291564">
        <w:rPr>
          <w:i/>
          <w:iCs/>
        </w:rPr>
        <w:t>.</w:t>
      </w:r>
    </w:p>
    <w:p w14:paraId="238ED3CC" w14:textId="77777777" w:rsidR="000F1911" w:rsidRPr="00291564" w:rsidRDefault="000F1911" w:rsidP="004C3A19">
      <w:pPr>
        <w:pStyle w:val="Heading2"/>
      </w:pPr>
      <w:r w:rsidRPr="00291564">
        <w:t>“</w:t>
      </w:r>
      <w:r w:rsidRPr="00291564">
        <w:rPr>
          <w:i/>
          <w:iCs/>
        </w:rPr>
        <w:t>Overmacht</w:t>
      </w:r>
      <w:r w:rsidRPr="00291564">
        <w:t xml:space="preserve">” betekent elke gebeurtenis buiten de controle van de door </w:t>
      </w:r>
      <w:r w:rsidRPr="00291564">
        <w:rPr>
          <w:i/>
        </w:rPr>
        <w:t>Overmacht</w:t>
      </w:r>
      <w:r w:rsidRPr="00291564">
        <w:t xml:space="preserve"> getroffen </w:t>
      </w:r>
      <w:r w:rsidRPr="00291564">
        <w:rPr>
          <w:i/>
          <w:iCs/>
        </w:rPr>
        <w:t>Partij</w:t>
      </w:r>
    </w:p>
    <w:p w14:paraId="396003D0" w14:textId="58DE4C1B" w:rsidR="000F1911" w:rsidRPr="00291564" w:rsidRDefault="000F1911" w:rsidP="00A42D4B">
      <w:pPr>
        <w:pStyle w:val="NumberedLista"/>
        <w:numPr>
          <w:ilvl w:val="0"/>
          <w:numId w:val="33"/>
        </w:numPr>
      </w:pPr>
      <w:r w:rsidRPr="00A812C2">
        <w:rPr>
          <w:lang w:val="nl-NL"/>
        </w:rPr>
        <w:t xml:space="preserve">die zich na de ondertekening van de </w:t>
      </w:r>
      <w:r w:rsidRPr="00A812C2">
        <w:rPr>
          <w:i/>
          <w:iCs/>
          <w:lang w:val="nl-NL"/>
        </w:rPr>
        <w:t xml:space="preserve">Overeenkomst </w:t>
      </w:r>
      <w:r w:rsidRPr="00A812C2">
        <w:rPr>
          <w:lang w:val="nl-NL"/>
        </w:rPr>
        <w:t>voordoet</w:t>
      </w:r>
      <w:r w:rsidRPr="00291564">
        <w:t>;</w:t>
      </w:r>
    </w:p>
    <w:p w14:paraId="337F2013" w14:textId="0DBD0034" w:rsidR="000F1911" w:rsidRPr="00291564" w:rsidRDefault="000F1911" w:rsidP="00EB19AD">
      <w:pPr>
        <w:pStyle w:val="NumberedLista"/>
      </w:pPr>
      <w:r w:rsidRPr="00291564">
        <w:rPr>
          <w:lang w:val="nl-NL"/>
        </w:rPr>
        <w:t xml:space="preserve">die op het ogenblik van de ondertekening van de </w:t>
      </w:r>
      <w:r w:rsidRPr="00291564">
        <w:rPr>
          <w:i/>
          <w:iCs/>
          <w:lang w:val="nl-NL"/>
        </w:rPr>
        <w:t xml:space="preserve">Overeenkomst </w:t>
      </w:r>
      <w:r w:rsidRPr="00291564">
        <w:rPr>
          <w:lang w:val="nl-NL"/>
        </w:rPr>
        <w:t>niet redelijkerwijze voorzienbaar was en</w:t>
      </w:r>
    </w:p>
    <w:p w14:paraId="2EFE46C1" w14:textId="4127B4D6" w:rsidR="000F1911" w:rsidRPr="00291564" w:rsidRDefault="000F1911" w:rsidP="00EB19AD">
      <w:pPr>
        <w:pStyle w:val="NumberedLista"/>
      </w:pPr>
      <w:r w:rsidRPr="00291564">
        <w:rPr>
          <w:lang w:val="nl-NL"/>
        </w:rPr>
        <w:t xml:space="preserve">waarvan de gevolgen niet kunnen verholpen worden zonder voor de door </w:t>
      </w:r>
      <w:r w:rsidRPr="00291564">
        <w:rPr>
          <w:i/>
          <w:lang w:val="nl-NL"/>
        </w:rPr>
        <w:t>Overmacht</w:t>
      </w:r>
      <w:r w:rsidRPr="00291564">
        <w:rPr>
          <w:lang w:val="nl-NL"/>
        </w:rPr>
        <w:t xml:space="preserve"> getroffen </w:t>
      </w:r>
      <w:r w:rsidRPr="00291564">
        <w:rPr>
          <w:i/>
          <w:iCs/>
          <w:lang w:val="nl-NL"/>
        </w:rPr>
        <w:t xml:space="preserve">Partij </w:t>
      </w:r>
      <w:r w:rsidRPr="00291564">
        <w:rPr>
          <w:lang w:val="nl-NL"/>
        </w:rPr>
        <w:t>onredelijke uitgaven en/of tijdsverlies</w:t>
      </w:r>
      <w:r w:rsidRPr="00291564">
        <w:t>.</w:t>
      </w:r>
    </w:p>
    <w:p w14:paraId="04599B8D" w14:textId="16C7E74B" w:rsidR="000F1911" w:rsidRPr="00291564" w:rsidRDefault="000F1911" w:rsidP="001B0E84">
      <w:pPr>
        <w:ind w:left="680"/>
        <w:rPr>
          <w:lang w:eastAsia="nl-NL"/>
        </w:rPr>
      </w:pPr>
      <w:r w:rsidRPr="00291564">
        <w:rPr>
          <w:i/>
          <w:iCs/>
          <w:lang w:val="nl-NL" w:eastAsia="nl-NL"/>
        </w:rPr>
        <w:t xml:space="preserve">Overmacht </w:t>
      </w:r>
      <w:r w:rsidRPr="00291564">
        <w:rPr>
          <w:lang w:val="nl-NL" w:eastAsia="nl-NL"/>
        </w:rPr>
        <w:t xml:space="preserve">omvat, maar is niet beperkt tot, oorlog, burgerlijke oproer, overheidsoptreden, natuurrampen, uitzonderlijke weersomstandigheden, de ineenstorting of de algemene </w:t>
      </w:r>
      <w:proofErr w:type="spellStart"/>
      <w:r w:rsidRPr="00291564">
        <w:rPr>
          <w:lang w:val="nl-NL" w:eastAsia="nl-NL"/>
        </w:rPr>
        <w:t>onbeschikbaarheid</w:t>
      </w:r>
      <w:proofErr w:type="spellEnd"/>
      <w:r w:rsidRPr="00291564">
        <w:rPr>
          <w:lang w:val="nl-NL" w:eastAsia="nl-NL"/>
        </w:rPr>
        <w:t xml:space="preserve"> van vervoers- en communicatiefaciliteiten, brand, explosies en algemene energietekorten</w:t>
      </w:r>
      <w:r w:rsidRPr="00291564">
        <w:rPr>
          <w:lang w:eastAsia="nl-NL"/>
        </w:rPr>
        <w:t xml:space="preserve">. </w:t>
      </w:r>
    </w:p>
    <w:p w14:paraId="337C92A6" w14:textId="4A627E84" w:rsidR="000F1911" w:rsidRPr="00291564" w:rsidRDefault="000F1911" w:rsidP="004C3A19">
      <w:pPr>
        <w:pStyle w:val="Heading2"/>
      </w:pPr>
      <w:r w:rsidRPr="00291564">
        <w:t>“</w:t>
      </w:r>
      <w:proofErr w:type="spellStart"/>
      <w:r w:rsidRPr="00291564">
        <w:rPr>
          <w:i/>
        </w:rPr>
        <w:t>Sideground</w:t>
      </w:r>
      <w:proofErr w:type="spellEnd"/>
      <w:r w:rsidRPr="00291564">
        <w:t xml:space="preserve">” betekent informatie, andere dan </w:t>
      </w:r>
      <w:proofErr w:type="spellStart"/>
      <w:r w:rsidRPr="00291564">
        <w:rPr>
          <w:i/>
        </w:rPr>
        <w:t>Foreground</w:t>
      </w:r>
      <w:proofErr w:type="spellEnd"/>
      <w:r w:rsidRPr="00291564">
        <w:t xml:space="preserve">, die wordt ontwikkeld door een </w:t>
      </w:r>
      <w:r w:rsidRPr="00291564">
        <w:rPr>
          <w:i/>
        </w:rPr>
        <w:t>Partij</w:t>
      </w:r>
      <w:r w:rsidRPr="00291564">
        <w:t xml:space="preserve"> na de aanvangsdatum van het </w:t>
      </w:r>
      <w:r w:rsidRPr="00291564">
        <w:rPr>
          <w:i/>
        </w:rPr>
        <w:t>ICON project</w:t>
      </w:r>
      <w:r w:rsidRPr="00291564">
        <w:t xml:space="preserve">, alsmede auteursrechten of andere </w:t>
      </w:r>
      <w:r w:rsidRPr="00291564">
        <w:rPr>
          <w:i/>
          <w:iCs/>
        </w:rPr>
        <w:t xml:space="preserve">Intellectuele Eigendomsrechten </w:t>
      </w:r>
      <w:r w:rsidRPr="00291564">
        <w:t xml:space="preserve">betreffende dergelijke informatie en die door die </w:t>
      </w:r>
      <w:r w:rsidRPr="00291564">
        <w:rPr>
          <w:i/>
        </w:rPr>
        <w:t>Partij</w:t>
      </w:r>
      <w:r w:rsidRPr="00291564">
        <w:t xml:space="preserve"> effectief geïntroduceerd wordt in het ICON project derwijze dat een andere </w:t>
      </w:r>
      <w:r w:rsidRPr="00291564">
        <w:rPr>
          <w:i/>
        </w:rPr>
        <w:t>Partij</w:t>
      </w:r>
      <w:r w:rsidRPr="00291564">
        <w:t xml:space="preserve"> deze </w:t>
      </w:r>
      <w:r w:rsidRPr="00291564">
        <w:rPr>
          <w:i/>
          <w:iCs/>
        </w:rPr>
        <w:t xml:space="preserve">Nodig </w:t>
      </w:r>
      <w:r w:rsidRPr="00291564">
        <w:t xml:space="preserve">zal hebben voor het uitvoeren van het </w:t>
      </w:r>
      <w:r w:rsidRPr="00291564">
        <w:rPr>
          <w:i/>
          <w:iCs/>
        </w:rPr>
        <w:t xml:space="preserve">ICON project </w:t>
      </w:r>
      <w:r w:rsidRPr="00291564">
        <w:t xml:space="preserve">of voor de </w:t>
      </w:r>
      <w:r w:rsidRPr="00291564">
        <w:rPr>
          <w:i/>
          <w:iCs/>
        </w:rPr>
        <w:t xml:space="preserve">Benutting </w:t>
      </w:r>
      <w:r w:rsidRPr="00291564">
        <w:t xml:space="preserve">van de </w:t>
      </w:r>
      <w:proofErr w:type="spellStart"/>
      <w:r w:rsidRPr="00291564">
        <w:rPr>
          <w:i/>
          <w:iCs/>
        </w:rPr>
        <w:t>Foregound</w:t>
      </w:r>
      <w:proofErr w:type="spellEnd"/>
      <w:r w:rsidRPr="00291564">
        <w:t>.</w:t>
      </w:r>
    </w:p>
    <w:p w14:paraId="4D12AFC3" w14:textId="6BD2175E" w:rsidR="000F1911" w:rsidRPr="00291564" w:rsidRDefault="000F1911" w:rsidP="004C3A19">
      <w:pPr>
        <w:pStyle w:val="Heading2"/>
      </w:pPr>
      <w:r w:rsidRPr="00291564">
        <w:t>“</w:t>
      </w:r>
      <w:r w:rsidRPr="00291564">
        <w:rPr>
          <w:i/>
          <w:iCs/>
        </w:rPr>
        <w:t>Toegangsrechten</w:t>
      </w:r>
      <w:r w:rsidRPr="00291564">
        <w:t xml:space="preserve">” betekent licenties en gebruiksrechten met betrekking tot </w:t>
      </w:r>
      <w:r w:rsidRPr="00291564">
        <w:rPr>
          <w:i/>
          <w:iCs/>
        </w:rPr>
        <w:t xml:space="preserve">Background, </w:t>
      </w:r>
      <w:proofErr w:type="spellStart"/>
      <w:r w:rsidRPr="00291564">
        <w:rPr>
          <w:i/>
          <w:iCs/>
        </w:rPr>
        <w:t>Sideground</w:t>
      </w:r>
      <w:proofErr w:type="spellEnd"/>
      <w:r w:rsidRPr="00291564">
        <w:rPr>
          <w:i/>
          <w:iCs/>
        </w:rPr>
        <w:t xml:space="preserve"> </w:t>
      </w:r>
      <w:r w:rsidRPr="00291564">
        <w:t xml:space="preserve">en </w:t>
      </w:r>
      <w:proofErr w:type="spellStart"/>
      <w:r w:rsidRPr="00291564">
        <w:rPr>
          <w:i/>
          <w:iCs/>
        </w:rPr>
        <w:t>Foreground</w:t>
      </w:r>
      <w:proofErr w:type="spellEnd"/>
      <w:r w:rsidRPr="00291564">
        <w:t>.</w:t>
      </w:r>
    </w:p>
    <w:p w14:paraId="60EDB44A" w14:textId="0C5C406E" w:rsidR="000F1911" w:rsidRPr="00291564" w:rsidRDefault="000F1911" w:rsidP="004C3A19">
      <w:pPr>
        <w:pStyle w:val="Heading2"/>
      </w:pPr>
      <w:r w:rsidRPr="00291564">
        <w:t>“</w:t>
      </w:r>
      <w:r w:rsidRPr="00C12C0B">
        <w:rPr>
          <w:i/>
          <w:iCs/>
        </w:rPr>
        <w:t>Verbonden Entiteit</w:t>
      </w:r>
      <w:r w:rsidRPr="00291564">
        <w:t>” betekent</w:t>
      </w:r>
      <w:r w:rsidR="00B808DB" w:rsidRPr="00291564">
        <w:t xml:space="preserve"> iedere rechtspersoon</w:t>
      </w:r>
      <w:r w:rsidRPr="00291564">
        <w:t>:</w:t>
      </w:r>
    </w:p>
    <w:p w14:paraId="1A2A5CAB" w14:textId="5A658971" w:rsidR="000F1911" w:rsidRPr="00C12C0B" w:rsidRDefault="000F1911" w:rsidP="00A42D4B">
      <w:pPr>
        <w:pStyle w:val="NumberedLista"/>
        <w:numPr>
          <w:ilvl w:val="0"/>
          <w:numId w:val="34"/>
        </w:numPr>
        <w:rPr>
          <w:lang w:val="nl-NL"/>
        </w:rPr>
      </w:pPr>
      <w:r w:rsidRPr="00C12C0B">
        <w:t>die</w:t>
      </w:r>
      <w:r w:rsidRPr="00C12C0B">
        <w:rPr>
          <w:lang w:val="nl-NL"/>
        </w:rPr>
        <w:t xml:space="preserve"> (i) </w:t>
      </w:r>
      <w:r w:rsidRPr="008921AA">
        <w:t>de</w:t>
      </w:r>
      <w:r w:rsidRPr="00C12C0B">
        <w:rPr>
          <w:lang w:val="nl-NL"/>
        </w:rPr>
        <w:t xml:space="preserve"> </w:t>
      </w:r>
      <w:r w:rsidR="00B808DB" w:rsidRPr="00C12C0B">
        <w:rPr>
          <w:iCs/>
          <w:lang w:val="nl-NL"/>
        </w:rPr>
        <w:t>C</w:t>
      </w:r>
      <w:r w:rsidRPr="00C12C0B">
        <w:rPr>
          <w:iCs/>
          <w:lang w:val="nl-NL"/>
        </w:rPr>
        <w:t>ontrole</w:t>
      </w:r>
      <w:r w:rsidRPr="00C12C0B">
        <w:rPr>
          <w:i/>
          <w:iCs/>
          <w:lang w:val="nl-NL"/>
        </w:rPr>
        <w:t xml:space="preserve"> </w:t>
      </w:r>
      <w:r w:rsidRPr="00C12C0B">
        <w:rPr>
          <w:lang w:val="nl-NL"/>
        </w:rPr>
        <w:t xml:space="preserve">over een </w:t>
      </w:r>
      <w:r w:rsidRPr="00C12C0B">
        <w:rPr>
          <w:i/>
          <w:iCs/>
          <w:lang w:val="nl-NL"/>
        </w:rPr>
        <w:t xml:space="preserve">Partij </w:t>
      </w:r>
      <w:r w:rsidRPr="00C12C0B">
        <w:rPr>
          <w:lang w:val="nl-NL"/>
        </w:rPr>
        <w:t xml:space="preserve">heeft; (ii) zich onder dezelfde </w:t>
      </w:r>
      <w:r w:rsidR="00B808DB" w:rsidRPr="00C12C0B">
        <w:rPr>
          <w:lang w:val="nl-NL"/>
        </w:rPr>
        <w:t>C</w:t>
      </w:r>
      <w:r w:rsidRPr="00C12C0B">
        <w:rPr>
          <w:iCs/>
          <w:lang w:val="nl-NL"/>
        </w:rPr>
        <w:t>ontrole</w:t>
      </w:r>
      <w:r w:rsidRPr="00C12C0B">
        <w:rPr>
          <w:i/>
          <w:iCs/>
          <w:lang w:val="nl-NL"/>
        </w:rPr>
        <w:t xml:space="preserve"> </w:t>
      </w:r>
      <w:r w:rsidRPr="00C12C0B">
        <w:rPr>
          <w:lang w:val="nl-NL"/>
        </w:rPr>
        <w:t xml:space="preserve">als een </w:t>
      </w:r>
      <w:r w:rsidRPr="00C12C0B">
        <w:rPr>
          <w:i/>
          <w:iCs/>
          <w:lang w:val="nl-NL"/>
        </w:rPr>
        <w:t xml:space="preserve">Partij </w:t>
      </w:r>
      <w:r w:rsidRPr="00C12C0B">
        <w:rPr>
          <w:lang w:val="nl-NL"/>
        </w:rPr>
        <w:t xml:space="preserve">bevindt; of (iii) onder de </w:t>
      </w:r>
      <w:r w:rsidR="00B808DB" w:rsidRPr="00C12C0B">
        <w:rPr>
          <w:iCs/>
          <w:lang w:val="nl-NL"/>
        </w:rPr>
        <w:t>C</w:t>
      </w:r>
      <w:r w:rsidRPr="00C12C0B">
        <w:rPr>
          <w:iCs/>
          <w:lang w:val="nl-NL"/>
        </w:rPr>
        <w:t>ontrole</w:t>
      </w:r>
      <w:r w:rsidRPr="00C12C0B">
        <w:rPr>
          <w:i/>
          <w:iCs/>
          <w:lang w:val="nl-NL"/>
        </w:rPr>
        <w:t xml:space="preserve"> </w:t>
      </w:r>
      <w:r w:rsidRPr="00C12C0B">
        <w:rPr>
          <w:lang w:val="nl-NL"/>
        </w:rPr>
        <w:t xml:space="preserve">van een </w:t>
      </w:r>
      <w:r w:rsidRPr="00C12C0B">
        <w:rPr>
          <w:i/>
          <w:iCs/>
          <w:lang w:val="nl-NL"/>
        </w:rPr>
        <w:t xml:space="preserve">Partij </w:t>
      </w:r>
      <w:r w:rsidRPr="00C12C0B">
        <w:rPr>
          <w:lang w:val="nl-NL"/>
        </w:rPr>
        <w:t xml:space="preserve">is, en dit zolang de </w:t>
      </w:r>
      <w:r w:rsidR="00B808DB" w:rsidRPr="00C12C0B">
        <w:rPr>
          <w:iCs/>
          <w:lang w:val="nl-NL"/>
        </w:rPr>
        <w:t>C</w:t>
      </w:r>
      <w:r w:rsidRPr="00C12C0B">
        <w:rPr>
          <w:iCs/>
          <w:lang w:val="nl-NL"/>
        </w:rPr>
        <w:t>ontrole</w:t>
      </w:r>
      <w:r w:rsidRPr="00C12C0B">
        <w:rPr>
          <w:i/>
          <w:iCs/>
          <w:lang w:val="nl-NL"/>
        </w:rPr>
        <w:t xml:space="preserve"> </w:t>
      </w:r>
      <w:r w:rsidRPr="00C12C0B">
        <w:rPr>
          <w:lang w:val="nl-NL"/>
        </w:rPr>
        <w:t>duurt, en</w:t>
      </w:r>
    </w:p>
    <w:p w14:paraId="6631C12B" w14:textId="41DD66C8" w:rsidR="000F1911" w:rsidRPr="00291564" w:rsidRDefault="000F1911" w:rsidP="00EB19AD">
      <w:pPr>
        <w:pStyle w:val="NumberedLista"/>
      </w:pPr>
      <w:r w:rsidRPr="00291564">
        <w:rPr>
          <w:lang w:val="nl-NL"/>
        </w:rPr>
        <w:t xml:space="preserve">opgesomd in Bijlage 3 bij de </w:t>
      </w:r>
      <w:r w:rsidRPr="00291564">
        <w:rPr>
          <w:i/>
          <w:iCs/>
          <w:lang w:val="nl-NL"/>
        </w:rPr>
        <w:t>Overeenkomst</w:t>
      </w:r>
      <w:r w:rsidRPr="00291564">
        <w:t>.</w:t>
      </w:r>
    </w:p>
    <w:p w14:paraId="4945A0B5" w14:textId="13B1B71D" w:rsidR="000F1911" w:rsidRPr="00291564" w:rsidRDefault="000F1911" w:rsidP="008408B5">
      <w:pPr>
        <w:ind w:left="680"/>
        <w:rPr>
          <w:lang w:val="nl-NL" w:eastAsia="nl-NL"/>
        </w:rPr>
      </w:pPr>
      <w:r w:rsidRPr="00291564">
        <w:rPr>
          <w:iCs/>
          <w:lang w:val="nl-NL" w:eastAsia="nl-NL"/>
        </w:rPr>
        <w:t>Controle</w:t>
      </w:r>
      <w:r w:rsidRPr="00291564">
        <w:rPr>
          <w:i/>
          <w:iCs/>
          <w:lang w:val="nl-NL" w:eastAsia="nl-NL"/>
        </w:rPr>
        <w:t xml:space="preserve"> </w:t>
      </w:r>
      <w:r w:rsidRPr="00291564">
        <w:rPr>
          <w:lang w:val="nl-NL" w:eastAsia="nl-NL"/>
        </w:rPr>
        <w:t>wordt verworven door direct of indirect</w:t>
      </w:r>
    </w:p>
    <w:p w14:paraId="35D9F45C" w14:textId="4A73D2E5" w:rsidR="000F1911" w:rsidRPr="00291564" w:rsidRDefault="000F1911" w:rsidP="00A42D4B">
      <w:pPr>
        <w:pStyle w:val="NumberedLista"/>
        <w:numPr>
          <w:ilvl w:val="0"/>
          <w:numId w:val="35"/>
        </w:numPr>
      </w:pPr>
      <w:r w:rsidRPr="00C12C0B">
        <w:rPr>
          <w:lang w:val="nl-NL"/>
        </w:rPr>
        <w:t>eigendom van meer dan 50 % van de nominale waarde van het geplaatst kapitaal of van meer dan 50 % van de aandelen die de houders toelaten te stemmen voor de verkiezing van bestuurders of personen die een gelijkaardige functie vervullen, of</w:t>
      </w:r>
    </w:p>
    <w:p w14:paraId="05802EB0" w14:textId="556F5DBB" w:rsidR="000F1911" w:rsidRPr="00291564" w:rsidRDefault="000F1911" w:rsidP="001E684B">
      <w:pPr>
        <w:pStyle w:val="NumberedLista"/>
      </w:pPr>
      <w:r w:rsidRPr="00291564">
        <w:rPr>
          <w:lang w:val="nl-NL"/>
        </w:rPr>
        <w:t>bezit van rechten, op om het even welke manier verworven, om bestuurders of personen die gelijkaardige functies vervullen en een meerderheidspositie hebben, te verkiezen of aan te duiden</w:t>
      </w:r>
      <w:r w:rsidRPr="00291564">
        <w:t>.</w:t>
      </w:r>
    </w:p>
    <w:p w14:paraId="0BEE4B58" w14:textId="0513D901" w:rsidR="000F1911" w:rsidRPr="00291564" w:rsidRDefault="000F1911" w:rsidP="004C3A19">
      <w:pPr>
        <w:pStyle w:val="Heading2"/>
      </w:pPr>
      <w:r w:rsidRPr="00291564">
        <w:rPr>
          <w:lang w:val="nl-NL"/>
        </w:rPr>
        <w:t>“</w:t>
      </w:r>
      <w:r w:rsidRPr="00291564">
        <w:rPr>
          <w:i/>
        </w:rPr>
        <w:t>Vertrouwelijke Informatie</w:t>
      </w:r>
      <w:r w:rsidRPr="00291564">
        <w:t xml:space="preserve">” betekent alle informatie van eender welke aard en bekend gemaakt in eender welke vorm door een </w:t>
      </w:r>
      <w:r w:rsidRPr="00291564">
        <w:rPr>
          <w:i/>
        </w:rPr>
        <w:t>Partij</w:t>
      </w:r>
      <w:r w:rsidRPr="00291564">
        <w:t xml:space="preserve"> (“de </w:t>
      </w:r>
      <w:r w:rsidRPr="00291564">
        <w:rPr>
          <w:i/>
        </w:rPr>
        <w:t>mededelende Partij</w:t>
      </w:r>
      <w:r w:rsidRPr="00291564">
        <w:t xml:space="preserve">”) aan eender welke andere </w:t>
      </w:r>
      <w:r w:rsidRPr="00291564">
        <w:rPr>
          <w:i/>
        </w:rPr>
        <w:t>Partij</w:t>
      </w:r>
      <w:r w:rsidRPr="00291564">
        <w:t xml:space="preserve"> (“de </w:t>
      </w:r>
      <w:r w:rsidRPr="00291564">
        <w:rPr>
          <w:i/>
        </w:rPr>
        <w:t>ontvangende Partij</w:t>
      </w:r>
      <w:r w:rsidRPr="00291564">
        <w:t xml:space="preserve">”) in verband met het </w:t>
      </w:r>
      <w:r w:rsidRPr="00291564">
        <w:rPr>
          <w:i/>
        </w:rPr>
        <w:t xml:space="preserve">ICON project </w:t>
      </w:r>
      <w:r w:rsidRPr="00291564">
        <w:t xml:space="preserve">en (i) waarvan bij de mededeling schriftelijk duidelijk wordt gemaakt dat het om </w:t>
      </w:r>
      <w:r w:rsidRPr="00291564">
        <w:rPr>
          <w:i/>
        </w:rPr>
        <w:t>Vertrouwelijke Informatie</w:t>
      </w:r>
      <w:r w:rsidRPr="00291564">
        <w:t xml:space="preserve"> gaat, dan wel (ii) waarbij na mondelinge mededeling ervan </w:t>
      </w:r>
      <w:r w:rsidRPr="00291564">
        <w:lastRenderedPageBreak/>
        <w:t xml:space="preserve">binnen de dertig (30) dagen na de mededeling bevestigd wordt dat het gaat om </w:t>
      </w:r>
      <w:r w:rsidRPr="00291564">
        <w:rPr>
          <w:i/>
        </w:rPr>
        <w:t>Vertrouwelijke Informatie</w:t>
      </w:r>
      <w:r w:rsidRPr="00291564">
        <w:t>, dan wel (iii) informatie die kennelijk vertrouwelijk is.</w:t>
      </w:r>
    </w:p>
    <w:p w14:paraId="4FCD3567" w14:textId="72C5F894" w:rsidR="000F1911" w:rsidRPr="00291564" w:rsidRDefault="000F1911" w:rsidP="004C3A19">
      <w:pPr>
        <w:pStyle w:val="Heading2"/>
        <w:rPr>
          <w:szCs w:val="24"/>
        </w:rPr>
      </w:pPr>
      <w:r w:rsidRPr="00291564">
        <w:t>“</w:t>
      </w:r>
      <w:r w:rsidRPr="00291564">
        <w:rPr>
          <w:i/>
          <w:iCs/>
        </w:rPr>
        <w:t>Werkpakket</w:t>
      </w:r>
      <w:r w:rsidRPr="00291564">
        <w:t xml:space="preserve">” betekent een onderdeel van het </w:t>
      </w:r>
      <w:r w:rsidRPr="00291564">
        <w:rPr>
          <w:i/>
          <w:iCs/>
        </w:rPr>
        <w:t xml:space="preserve">ICON project </w:t>
      </w:r>
      <w:r w:rsidRPr="00291564">
        <w:t xml:space="preserve">zoals omschreven in Bijlage 1 bij deze </w:t>
      </w:r>
      <w:r w:rsidRPr="00291564">
        <w:rPr>
          <w:i/>
          <w:iCs/>
        </w:rPr>
        <w:t>Overeenkomst</w:t>
      </w:r>
      <w:r w:rsidRPr="00291564">
        <w:t>.</w:t>
      </w:r>
      <w:r w:rsidRPr="00291564">
        <w:rPr>
          <w:szCs w:val="24"/>
        </w:rPr>
        <w:t xml:space="preserve"> </w:t>
      </w:r>
    </w:p>
    <w:p w14:paraId="0E86805F" w14:textId="77777777" w:rsidR="000F1911" w:rsidRPr="00291564" w:rsidRDefault="000F1911" w:rsidP="006C333A">
      <w:pPr>
        <w:pStyle w:val="Heading1"/>
        <w:rPr>
          <w:i/>
          <w:iCs/>
        </w:rPr>
      </w:pPr>
      <w:r w:rsidRPr="00A07683">
        <w:t>Voorwerp</w:t>
      </w:r>
      <w:r w:rsidRPr="00291564">
        <w:t xml:space="preserve"> van de </w:t>
      </w:r>
      <w:r w:rsidRPr="00291564">
        <w:rPr>
          <w:i/>
          <w:iCs/>
        </w:rPr>
        <w:t>Overeenkomst</w:t>
      </w:r>
    </w:p>
    <w:p w14:paraId="58F768B8" w14:textId="77777777" w:rsidR="000F1911" w:rsidRPr="00291564" w:rsidRDefault="000F1911" w:rsidP="00A07683">
      <w:pPr>
        <w:rPr>
          <w:szCs w:val="24"/>
          <w:lang w:eastAsia="nl-NL"/>
        </w:rPr>
      </w:pPr>
      <w:r w:rsidRPr="00291564">
        <w:rPr>
          <w:lang w:val="nl-NL" w:eastAsia="nl-NL"/>
        </w:rPr>
        <w:t xml:space="preserve">De doelstelling van de </w:t>
      </w:r>
      <w:r w:rsidRPr="00291564">
        <w:rPr>
          <w:i/>
          <w:iCs/>
          <w:lang w:val="nl-NL" w:eastAsia="nl-NL"/>
        </w:rPr>
        <w:t xml:space="preserve">Overeenkomst </w:t>
      </w:r>
      <w:r w:rsidRPr="00291564">
        <w:rPr>
          <w:lang w:val="nl-NL" w:eastAsia="nl-NL"/>
        </w:rPr>
        <w:t>is om</w:t>
      </w:r>
      <w:r w:rsidRPr="00291564">
        <w:rPr>
          <w:szCs w:val="24"/>
          <w:lang w:eastAsia="nl-NL"/>
        </w:rPr>
        <w:t>:</w:t>
      </w:r>
    </w:p>
    <w:p w14:paraId="13DE2421" w14:textId="38B6637E" w:rsidR="000F1911" w:rsidRPr="007D1E67" w:rsidRDefault="000F1911" w:rsidP="00D10CF3">
      <w:pPr>
        <w:pStyle w:val="NumberedList1"/>
      </w:pPr>
      <w:r w:rsidRPr="007D1E67">
        <w:rPr>
          <w:lang w:val="nl-NL"/>
        </w:rPr>
        <w:t xml:space="preserve">de taakverdeling van elke </w:t>
      </w:r>
      <w:r w:rsidRPr="007D1E67">
        <w:rPr>
          <w:i/>
          <w:iCs/>
          <w:lang w:val="nl-NL"/>
        </w:rPr>
        <w:t xml:space="preserve">Partij </w:t>
      </w:r>
      <w:r w:rsidRPr="007D1E67">
        <w:rPr>
          <w:lang w:val="nl-NL"/>
        </w:rPr>
        <w:t xml:space="preserve">in het kader van het </w:t>
      </w:r>
      <w:r w:rsidRPr="007D1E67">
        <w:rPr>
          <w:i/>
          <w:iCs/>
          <w:lang w:val="nl-NL"/>
        </w:rPr>
        <w:t xml:space="preserve">ICON project </w:t>
      </w:r>
      <w:r w:rsidRPr="007D1E67">
        <w:rPr>
          <w:lang w:val="nl-NL"/>
        </w:rPr>
        <w:t>te omschrijven</w:t>
      </w:r>
      <w:r w:rsidRPr="007D1E67">
        <w:t>;</w:t>
      </w:r>
    </w:p>
    <w:p w14:paraId="4C1CAFDF" w14:textId="6A471624" w:rsidR="000F1911" w:rsidRPr="007D1E67" w:rsidRDefault="000F1911" w:rsidP="006C333A">
      <w:pPr>
        <w:pStyle w:val="NumberedList1"/>
      </w:pPr>
      <w:r w:rsidRPr="007D1E67">
        <w:rPr>
          <w:lang w:val="nl-NL"/>
        </w:rPr>
        <w:t xml:space="preserve">het beheer van het </w:t>
      </w:r>
      <w:r w:rsidRPr="007D1E67">
        <w:rPr>
          <w:i/>
          <w:iCs/>
          <w:lang w:val="nl-NL"/>
        </w:rPr>
        <w:t xml:space="preserve">ICON project </w:t>
      </w:r>
      <w:r w:rsidRPr="007D1E67">
        <w:rPr>
          <w:lang w:val="nl-NL"/>
        </w:rPr>
        <w:t>te organiseren</w:t>
      </w:r>
      <w:r w:rsidRPr="007D1E67">
        <w:t>;</w:t>
      </w:r>
    </w:p>
    <w:p w14:paraId="0393EC76" w14:textId="66D65283" w:rsidR="000F1911" w:rsidRPr="007D1E67" w:rsidRDefault="000F1911" w:rsidP="001E684B">
      <w:pPr>
        <w:pStyle w:val="NumberedList1"/>
      </w:pPr>
      <w:r w:rsidRPr="007D1E67">
        <w:rPr>
          <w:lang w:val="nl-NL"/>
        </w:rPr>
        <w:t xml:space="preserve">de rechten en verplichtingen van elke </w:t>
      </w:r>
      <w:r w:rsidRPr="007D1E67">
        <w:rPr>
          <w:i/>
          <w:iCs/>
          <w:lang w:val="nl-NL"/>
        </w:rPr>
        <w:t>Partij</w:t>
      </w:r>
      <w:r w:rsidRPr="007D1E67">
        <w:rPr>
          <w:lang w:val="nl-NL"/>
        </w:rPr>
        <w:t>, inclusief de aansprakelijkheid, te omschrijven; en</w:t>
      </w:r>
    </w:p>
    <w:p w14:paraId="5CE3144D" w14:textId="4A646C41" w:rsidR="000F1911" w:rsidRPr="007D1E67" w:rsidRDefault="000F1911" w:rsidP="001E684B">
      <w:pPr>
        <w:pStyle w:val="NumberedList1"/>
      </w:pPr>
      <w:r w:rsidRPr="007D1E67">
        <w:rPr>
          <w:lang w:val="nl-NL"/>
        </w:rPr>
        <w:t xml:space="preserve">de regeling omtrent de </w:t>
      </w:r>
      <w:r w:rsidRPr="007D1E67">
        <w:rPr>
          <w:i/>
          <w:iCs/>
          <w:lang w:val="nl-NL"/>
        </w:rPr>
        <w:t>Intellectuele Eigendomsrechten</w:t>
      </w:r>
      <w:r w:rsidRPr="007D1E67">
        <w:rPr>
          <w:lang w:val="nl-NL"/>
        </w:rPr>
        <w:t xml:space="preserve"> en </w:t>
      </w:r>
      <w:r w:rsidRPr="007D1E67">
        <w:rPr>
          <w:i/>
          <w:iCs/>
          <w:lang w:val="nl-NL"/>
        </w:rPr>
        <w:t>Toegangsrechten</w:t>
      </w:r>
      <w:r w:rsidRPr="007D1E67">
        <w:rPr>
          <w:lang w:val="nl-NL"/>
        </w:rPr>
        <w:t xml:space="preserve"> met betrekking tot de </w:t>
      </w:r>
      <w:r w:rsidRPr="007D1E67">
        <w:rPr>
          <w:i/>
          <w:iCs/>
          <w:lang w:val="nl-NL"/>
        </w:rPr>
        <w:t>Background</w:t>
      </w:r>
      <w:r w:rsidRPr="007D1E67">
        <w:rPr>
          <w:lang w:val="nl-NL"/>
        </w:rPr>
        <w:t xml:space="preserve">, </w:t>
      </w:r>
      <w:proofErr w:type="spellStart"/>
      <w:r w:rsidRPr="007D1E67">
        <w:rPr>
          <w:i/>
          <w:iCs/>
          <w:lang w:val="nl-NL"/>
        </w:rPr>
        <w:t>Sideground</w:t>
      </w:r>
      <w:proofErr w:type="spellEnd"/>
      <w:r w:rsidRPr="007D1E67">
        <w:rPr>
          <w:lang w:val="nl-NL"/>
        </w:rPr>
        <w:t xml:space="preserve"> en </w:t>
      </w:r>
      <w:proofErr w:type="spellStart"/>
      <w:r w:rsidRPr="007D1E67">
        <w:rPr>
          <w:i/>
          <w:iCs/>
          <w:lang w:val="nl-NL"/>
        </w:rPr>
        <w:t>Foreground</w:t>
      </w:r>
      <w:proofErr w:type="spellEnd"/>
      <w:r w:rsidRPr="007D1E67">
        <w:rPr>
          <w:lang w:val="nl-NL"/>
        </w:rPr>
        <w:t xml:space="preserve"> vast te leggen</w:t>
      </w:r>
      <w:r w:rsidRPr="007D1E67">
        <w:t>.</w:t>
      </w:r>
    </w:p>
    <w:p w14:paraId="145AEA9F" w14:textId="77777777" w:rsidR="000F1911" w:rsidRPr="00291564" w:rsidRDefault="000F1911" w:rsidP="006C333A">
      <w:pPr>
        <w:pStyle w:val="Heading1"/>
      </w:pPr>
      <w:r w:rsidRPr="00291564">
        <w:t>Onderaanneming</w:t>
      </w:r>
    </w:p>
    <w:p w14:paraId="7EE79825" w14:textId="77777777" w:rsidR="000F1911" w:rsidRPr="00291564" w:rsidRDefault="000F1911" w:rsidP="00840F04">
      <w:pPr>
        <w:rPr>
          <w:szCs w:val="24"/>
          <w:lang w:eastAsia="nl-NL"/>
        </w:rPr>
      </w:pPr>
      <w:r w:rsidRPr="00291564">
        <w:rPr>
          <w:lang w:val="nl-NL" w:eastAsia="nl-NL"/>
        </w:rPr>
        <w:t xml:space="preserve">Geen </w:t>
      </w:r>
      <w:r w:rsidRPr="00291564">
        <w:rPr>
          <w:i/>
          <w:iCs/>
          <w:lang w:val="nl-NL" w:eastAsia="nl-NL"/>
        </w:rPr>
        <w:t xml:space="preserve">Partij </w:t>
      </w:r>
      <w:r w:rsidRPr="00291564">
        <w:rPr>
          <w:lang w:val="nl-NL" w:eastAsia="nl-NL"/>
        </w:rPr>
        <w:t xml:space="preserve">mag de taken zoals beschreven in Bijlage 1 geheel of gedeeltelijk door een derde in </w:t>
      </w:r>
      <w:proofErr w:type="spellStart"/>
      <w:r w:rsidRPr="00291564">
        <w:rPr>
          <w:lang w:val="nl-NL" w:eastAsia="nl-NL"/>
        </w:rPr>
        <w:t>onderaanneming</w:t>
      </w:r>
      <w:proofErr w:type="spellEnd"/>
      <w:r w:rsidRPr="00291564">
        <w:rPr>
          <w:lang w:val="nl-NL" w:eastAsia="nl-NL"/>
        </w:rPr>
        <w:t xml:space="preserve"> laten uitvoeren zonder de voorafgaande schriftelijke toestemming van </w:t>
      </w:r>
      <w:r w:rsidR="00DB4A36" w:rsidRPr="00291564">
        <w:rPr>
          <w:lang w:val="nl-NL" w:eastAsia="nl-NL"/>
        </w:rPr>
        <w:t>IMEC</w:t>
      </w:r>
      <w:r w:rsidRPr="00291564">
        <w:rPr>
          <w:lang w:val="nl-NL" w:eastAsia="nl-NL"/>
        </w:rPr>
        <w:t>. De bepalingen van dit Artikel gelden niet voor</w:t>
      </w:r>
      <w:r w:rsidRPr="00291564">
        <w:rPr>
          <w:szCs w:val="24"/>
          <w:lang w:eastAsia="nl-NL"/>
        </w:rPr>
        <w:t>:</w:t>
      </w:r>
    </w:p>
    <w:p w14:paraId="3830A716" w14:textId="2F9B4202" w:rsidR="000F1911" w:rsidRPr="00291564" w:rsidRDefault="000F1911" w:rsidP="00A42D4B">
      <w:pPr>
        <w:pStyle w:val="NumberedLista"/>
        <w:numPr>
          <w:ilvl w:val="0"/>
          <w:numId w:val="39"/>
        </w:numPr>
        <w:ind w:left="680" w:hanging="680"/>
      </w:pPr>
      <w:r w:rsidRPr="00D10CF3">
        <w:rPr>
          <w:lang w:val="nl-NL"/>
        </w:rPr>
        <w:t xml:space="preserve">het uitvoeren van routinematige taken die niet de kernonderdelen van het </w:t>
      </w:r>
      <w:r w:rsidRPr="00D10CF3">
        <w:rPr>
          <w:i/>
          <w:iCs/>
          <w:lang w:val="nl-NL"/>
        </w:rPr>
        <w:t xml:space="preserve">ICON project </w:t>
      </w:r>
      <w:r w:rsidRPr="00D10CF3">
        <w:rPr>
          <w:lang w:val="nl-NL"/>
        </w:rPr>
        <w:t xml:space="preserve">betreffen en die een </w:t>
      </w:r>
      <w:r w:rsidRPr="00D10CF3">
        <w:rPr>
          <w:i/>
          <w:iCs/>
          <w:lang w:val="nl-NL"/>
        </w:rPr>
        <w:t xml:space="preserve">Partij </w:t>
      </w:r>
      <w:r w:rsidRPr="00D10CF3">
        <w:rPr>
          <w:lang w:val="nl-NL"/>
        </w:rPr>
        <w:t>niet rechtstreeks op zich neemt (zoals, maar niet beperkt tot, het uitvoeren van routinetesten, het bouwen van een deel van een prototype, een deel van het programmeren</w:t>
      </w:r>
      <w:r w:rsidRPr="00291564">
        <w:t>);</w:t>
      </w:r>
    </w:p>
    <w:p w14:paraId="3D86CA03" w14:textId="5705B5C4" w:rsidR="000F1911" w:rsidRPr="00291564" w:rsidRDefault="000F1911" w:rsidP="000A6CB4">
      <w:pPr>
        <w:pStyle w:val="NumberedLista"/>
        <w:ind w:left="680" w:hanging="680"/>
      </w:pPr>
      <w:r w:rsidRPr="00291564">
        <w:rPr>
          <w:lang w:val="nl-NL"/>
        </w:rPr>
        <w:t xml:space="preserve">het uitvoeren van taken door de </w:t>
      </w:r>
      <w:r w:rsidRPr="00291564">
        <w:rPr>
          <w:i/>
          <w:iCs/>
          <w:lang w:val="nl-NL"/>
        </w:rPr>
        <w:t xml:space="preserve">Verbonden Entiteit(en) </w:t>
      </w:r>
      <w:r w:rsidRPr="00291564">
        <w:rPr>
          <w:lang w:val="nl-NL"/>
        </w:rPr>
        <w:t xml:space="preserve">opgenomen in Bijlage 3 (inclusief de specifieke omschrijving van de taken en aantal mensdagen die door deze </w:t>
      </w:r>
      <w:r w:rsidRPr="00291564">
        <w:rPr>
          <w:i/>
          <w:iCs/>
          <w:lang w:val="nl-NL"/>
        </w:rPr>
        <w:t xml:space="preserve">Verbonden Entiteit(en) </w:t>
      </w:r>
      <w:r w:rsidRPr="00291564">
        <w:rPr>
          <w:lang w:val="nl-NL"/>
        </w:rPr>
        <w:t>zal/zullen worden gepresteerd</w:t>
      </w:r>
      <w:r w:rsidRPr="00291564">
        <w:rPr>
          <w:i/>
        </w:rPr>
        <w:t>)</w:t>
      </w:r>
      <w:r w:rsidRPr="00291564">
        <w:t>;</w:t>
      </w:r>
    </w:p>
    <w:p w14:paraId="7700B8D1" w14:textId="3C0D2B08" w:rsidR="000F1911" w:rsidRPr="00291564" w:rsidRDefault="000F1911" w:rsidP="000A6CB4">
      <w:pPr>
        <w:pStyle w:val="NumberedLista"/>
        <w:ind w:left="680" w:hanging="680"/>
      </w:pPr>
      <w:r w:rsidRPr="00291564">
        <w:rPr>
          <w:lang w:val="nl-NL"/>
        </w:rPr>
        <w:t xml:space="preserve">(individuele) consultant(s) zoals vermeld in het </w:t>
      </w:r>
      <w:r w:rsidRPr="00291564">
        <w:rPr>
          <w:i/>
          <w:lang w:val="nl-NL"/>
        </w:rPr>
        <w:t xml:space="preserve">ICON project </w:t>
      </w:r>
      <w:r w:rsidRPr="00291564">
        <w:rPr>
          <w:lang w:val="nl-NL"/>
        </w:rPr>
        <w:t xml:space="preserve">voorstel – Bijlage 1. Deze lijst van consultant(s) kan tijdens de uitvoering van het </w:t>
      </w:r>
      <w:r w:rsidRPr="00291564">
        <w:rPr>
          <w:i/>
          <w:iCs/>
          <w:lang w:val="nl-NL"/>
        </w:rPr>
        <w:t xml:space="preserve">ICON project </w:t>
      </w:r>
      <w:r w:rsidRPr="00291564">
        <w:rPr>
          <w:lang w:val="nl-NL"/>
        </w:rPr>
        <w:t xml:space="preserve">worden aangepast mits tijdige informatieverstrekking door de </w:t>
      </w:r>
      <w:r w:rsidRPr="00291564">
        <w:rPr>
          <w:i/>
          <w:iCs/>
          <w:lang w:val="nl-NL"/>
        </w:rPr>
        <w:t xml:space="preserve">Partij </w:t>
      </w:r>
      <w:r w:rsidRPr="00291564">
        <w:rPr>
          <w:lang w:val="nl-NL"/>
        </w:rPr>
        <w:t xml:space="preserve">aan de projectstuurgroep en instemming van de andere </w:t>
      </w:r>
      <w:r w:rsidRPr="00291564">
        <w:rPr>
          <w:i/>
          <w:iCs/>
          <w:lang w:val="nl-NL"/>
        </w:rPr>
        <w:t>Partijen</w:t>
      </w:r>
      <w:r w:rsidRPr="00291564">
        <w:rPr>
          <w:lang w:val="nl-NL"/>
        </w:rPr>
        <w:t>, die niet op onredelijke wijze zal geweigerd of aan voorwaarden onderworpen worden</w:t>
      </w:r>
      <w:r w:rsidRPr="00291564">
        <w:t>.</w:t>
      </w:r>
    </w:p>
    <w:p w14:paraId="6F11BAA4" w14:textId="45626329" w:rsidR="00DE1535" w:rsidRPr="00291564" w:rsidRDefault="000F1911" w:rsidP="006C333A">
      <w:pPr>
        <w:pStyle w:val="Heading1"/>
        <w:rPr>
          <w:i/>
          <w:iCs/>
        </w:rPr>
      </w:pPr>
      <w:r w:rsidRPr="00291564">
        <w:t xml:space="preserve">Uitvoering van het </w:t>
      </w:r>
      <w:r w:rsidRPr="00291564">
        <w:rPr>
          <w:i/>
          <w:iCs/>
        </w:rPr>
        <w:t xml:space="preserve">ICON </w:t>
      </w:r>
      <w:r w:rsidR="006F6D65" w:rsidRPr="00291564">
        <w:rPr>
          <w:i/>
          <w:iCs/>
        </w:rPr>
        <w:t>projec</w:t>
      </w:r>
      <w:r w:rsidR="006F6D65">
        <w:rPr>
          <w:i/>
          <w:iCs/>
        </w:rPr>
        <w:t>t</w:t>
      </w:r>
    </w:p>
    <w:p w14:paraId="69EC90E4" w14:textId="1B784678" w:rsidR="000F1911" w:rsidRPr="00291564" w:rsidRDefault="000F1911" w:rsidP="004C3A19">
      <w:pPr>
        <w:pStyle w:val="Heading2"/>
        <w:rPr>
          <w:szCs w:val="24"/>
        </w:rPr>
      </w:pPr>
      <w:bookmarkStart w:id="0" w:name="_Ref195026099"/>
      <w:r w:rsidRPr="00291564">
        <w:t xml:space="preserve">Elke </w:t>
      </w:r>
      <w:r w:rsidRPr="00291564">
        <w:rPr>
          <w:i/>
          <w:iCs/>
        </w:rPr>
        <w:t xml:space="preserve">Partij </w:t>
      </w:r>
      <w:r w:rsidRPr="00291564">
        <w:t xml:space="preserve">neemt alle </w:t>
      </w:r>
      <w:r w:rsidRPr="00291564">
        <w:rPr>
          <w:i/>
        </w:rPr>
        <w:t xml:space="preserve">Noodzakelijke </w:t>
      </w:r>
      <w:r w:rsidRPr="00291564">
        <w:t xml:space="preserve">en redelijke maatregelen om een efficiënte uitvoering van het </w:t>
      </w:r>
      <w:r w:rsidRPr="00291564">
        <w:rPr>
          <w:i/>
          <w:iCs/>
        </w:rPr>
        <w:t xml:space="preserve">ICON project </w:t>
      </w:r>
      <w:r w:rsidRPr="00291564">
        <w:t xml:space="preserve">te verzekeren. In dit verband verbindt elke </w:t>
      </w:r>
      <w:r w:rsidRPr="00291564">
        <w:rPr>
          <w:i/>
          <w:iCs/>
        </w:rPr>
        <w:t xml:space="preserve">Partij </w:t>
      </w:r>
      <w:r w:rsidRPr="00291564">
        <w:t>er zich met name toe om</w:t>
      </w:r>
      <w:r w:rsidRPr="00291564">
        <w:rPr>
          <w:szCs w:val="24"/>
        </w:rPr>
        <w:t>:</w:t>
      </w:r>
      <w:bookmarkEnd w:id="0"/>
    </w:p>
    <w:p w14:paraId="337F5FD5" w14:textId="77777777" w:rsidR="000F1911" w:rsidRPr="00291564" w:rsidRDefault="000F1911" w:rsidP="000A6CB4">
      <w:pPr>
        <w:pStyle w:val="BulletList1"/>
      </w:pPr>
      <w:r w:rsidRPr="00291564">
        <w:t xml:space="preserve">tijdig en met de nodige zorgvuldigheid, kennis, inzet en in overeenstemming met de erkende professionele maatstaven de taken die haar in het desbetreffende </w:t>
      </w:r>
      <w:r w:rsidRPr="00257BF9">
        <w:rPr>
          <w:i/>
          <w:iCs/>
        </w:rPr>
        <w:t xml:space="preserve">Werkpakket </w:t>
      </w:r>
      <w:r w:rsidRPr="00291564">
        <w:t>zijn toegewezen, uit te voeren;</w:t>
      </w:r>
    </w:p>
    <w:p w14:paraId="388C4286" w14:textId="400524CD" w:rsidR="000F1911" w:rsidRPr="00291564" w:rsidRDefault="000F1911" w:rsidP="000A6CB4">
      <w:pPr>
        <w:pStyle w:val="BulletList1"/>
      </w:pPr>
      <w:r w:rsidRPr="00291564">
        <w:t xml:space="preserve">tijdig alle informatie en documentatie </w:t>
      </w:r>
      <w:r w:rsidR="00B808DB" w:rsidRPr="00257BF9">
        <w:rPr>
          <w:i/>
          <w:iCs/>
        </w:rPr>
        <w:t xml:space="preserve">vereist </w:t>
      </w:r>
      <w:r w:rsidRPr="00291564">
        <w:t xml:space="preserve">voor het nakomen van de contractuele verplichtingen te verstrekken overeenkomstig de modaliteiten opgenomen in deze </w:t>
      </w:r>
      <w:r w:rsidRPr="00257BF9">
        <w:rPr>
          <w:i/>
          <w:iCs/>
        </w:rPr>
        <w:t>Overeenkomst</w:t>
      </w:r>
      <w:r w:rsidRPr="00291564">
        <w:t>;</w:t>
      </w:r>
    </w:p>
    <w:p w14:paraId="77E0E7D7" w14:textId="77777777" w:rsidR="000F1911" w:rsidRPr="00291564" w:rsidRDefault="000F1911" w:rsidP="000A6CB4">
      <w:pPr>
        <w:pStyle w:val="BulletList1"/>
      </w:pPr>
      <w:r w:rsidRPr="00291564">
        <w:t xml:space="preserve">onmiddellijk de projectleider op de hoogte te stellen van elke gebeurtenis of omstandigheid die gevolgen kan hebben voor de zorgvuldige en ononderbroken uitvoering van het </w:t>
      </w:r>
      <w:r w:rsidRPr="00257BF9">
        <w:rPr>
          <w:i/>
          <w:iCs/>
        </w:rPr>
        <w:t xml:space="preserve">ICON project </w:t>
      </w:r>
      <w:r w:rsidRPr="00291564">
        <w:t xml:space="preserve">(in het bijzonder maar niet beperkt tot de (mogelijke) wijzigingen in de voorgestelde financiële voorwaarden opgenomen in Bijlage 1 bij deze </w:t>
      </w:r>
      <w:r w:rsidRPr="00257BF9">
        <w:rPr>
          <w:i/>
          <w:iCs/>
        </w:rPr>
        <w:t>Overeenkomst</w:t>
      </w:r>
      <w:r w:rsidRPr="00291564">
        <w:t>);</w:t>
      </w:r>
    </w:p>
    <w:p w14:paraId="0A2B2928" w14:textId="77777777" w:rsidR="000F1911" w:rsidRPr="00291564" w:rsidRDefault="000F1911" w:rsidP="000A6CB4">
      <w:pPr>
        <w:pStyle w:val="BulletList1"/>
      </w:pPr>
      <w:r w:rsidRPr="00291564">
        <w:t xml:space="preserve">in het verstrekken van informatie en/of </w:t>
      </w:r>
      <w:proofErr w:type="spellStart"/>
      <w:r w:rsidRPr="00291564">
        <w:t>materia</w:t>
      </w:r>
      <w:proofErr w:type="spellEnd"/>
      <w:r w:rsidRPr="00291564">
        <w:t xml:space="preserve">(a)l(en) aan de andere </w:t>
      </w:r>
      <w:r w:rsidRPr="00257BF9">
        <w:rPr>
          <w:i/>
          <w:iCs/>
        </w:rPr>
        <w:t xml:space="preserve">Partijen </w:t>
      </w:r>
      <w:r w:rsidRPr="00291564">
        <w:t>alle redelijke inspanningen te leveren teneinde de nauwkeurigheid ervan te garanderen en in het geval dat zij op de hoogte wordt gebracht van een fout en/of vergissing, zal zij alle redelijke inspanningen leveren teneinde de fout/ vergissing te corrigeren.</w:t>
      </w:r>
    </w:p>
    <w:p w14:paraId="272CBC3F" w14:textId="28BB0CEC" w:rsidR="000F1911" w:rsidRPr="00291564" w:rsidRDefault="000F1911" w:rsidP="004C3A19">
      <w:pPr>
        <w:pStyle w:val="Heading2"/>
      </w:pPr>
      <w:r w:rsidRPr="00291564">
        <w:lastRenderedPageBreak/>
        <w:t xml:space="preserve">Elke </w:t>
      </w:r>
      <w:r w:rsidRPr="00291564">
        <w:rPr>
          <w:i/>
          <w:iCs/>
        </w:rPr>
        <w:t xml:space="preserve">Partij </w:t>
      </w:r>
      <w:r w:rsidRPr="00291564">
        <w:t xml:space="preserve">verbindt zich er toe de uitvoering van elk </w:t>
      </w:r>
      <w:r w:rsidRPr="00291564">
        <w:rPr>
          <w:i/>
          <w:iCs/>
        </w:rPr>
        <w:t xml:space="preserve">Werkpakket </w:t>
      </w:r>
      <w:r w:rsidRPr="00291564">
        <w:t xml:space="preserve">te bewijzen door er regelmatig en tijdig verslag over uit te brengen conform de bepalingen opgenomen in deze </w:t>
      </w:r>
      <w:r w:rsidRPr="00291564">
        <w:rPr>
          <w:i/>
          <w:iCs/>
        </w:rPr>
        <w:t>Overeenkomst</w:t>
      </w:r>
      <w:r w:rsidRPr="00291564">
        <w:t xml:space="preserve">. De lay-out en verslagen die in het kader van deze </w:t>
      </w:r>
      <w:r w:rsidRPr="00291564">
        <w:rPr>
          <w:i/>
          <w:iCs/>
        </w:rPr>
        <w:t xml:space="preserve">Overeenkomst </w:t>
      </w:r>
      <w:r w:rsidRPr="00291564">
        <w:t xml:space="preserve">moeten worden verstrekt, dienen in overeenstemming te zijn met de instructies en nota’s welke door </w:t>
      </w:r>
      <w:r w:rsidR="00DB4A36" w:rsidRPr="00291564">
        <w:t>IMEC</w:t>
      </w:r>
      <w:r w:rsidRPr="00291564">
        <w:t xml:space="preserve"> zijn opgesteld. Statusrapport (inclusief eindverslag) evenals het financiële rapport dat door de </w:t>
      </w:r>
      <w:r w:rsidRPr="00291564">
        <w:rPr>
          <w:i/>
          <w:iCs/>
        </w:rPr>
        <w:t xml:space="preserve">Partijen </w:t>
      </w:r>
      <w:r w:rsidRPr="00291564">
        <w:t xml:space="preserve">wordt gebruikt in het kader van de </w:t>
      </w:r>
      <w:r w:rsidRPr="00291564">
        <w:rPr>
          <w:i/>
          <w:iCs/>
        </w:rPr>
        <w:t xml:space="preserve">Overeenkomst </w:t>
      </w:r>
      <w:r w:rsidRPr="00291564">
        <w:t xml:space="preserve">is als Bijlage 4 aan de </w:t>
      </w:r>
      <w:r w:rsidRPr="00291564">
        <w:rPr>
          <w:i/>
          <w:iCs/>
        </w:rPr>
        <w:t xml:space="preserve">Overeenkomst </w:t>
      </w:r>
      <w:r w:rsidRPr="00291564">
        <w:t>gevoegd</w:t>
      </w:r>
      <w:r w:rsidRPr="00291564">
        <w:rPr>
          <w:szCs w:val="24"/>
        </w:rPr>
        <w:t>.</w:t>
      </w:r>
    </w:p>
    <w:p w14:paraId="7A3E7DD9" w14:textId="4BC2FB01" w:rsidR="000F1911" w:rsidRPr="00291564" w:rsidRDefault="000F1911" w:rsidP="004C3A19">
      <w:pPr>
        <w:pStyle w:val="Heading2"/>
        <w:rPr>
          <w:szCs w:val="24"/>
        </w:rPr>
      </w:pPr>
      <w:r w:rsidRPr="00291564">
        <w:t xml:space="preserve">Elke </w:t>
      </w:r>
      <w:r w:rsidRPr="00291564">
        <w:rPr>
          <w:i/>
          <w:iCs/>
        </w:rPr>
        <w:t xml:space="preserve">Partij </w:t>
      </w:r>
      <w:r w:rsidRPr="00291564">
        <w:t xml:space="preserve">verbindt er zich toe volledig en nauwkeurig te antwoorden binnen een redelijke termijn op de bijkomende verzoeken om informatie betreffende de gebeurtenis(sen) en/of omstandigheden die de ononderbroken en zorgvuldige uitvoering van de </w:t>
      </w:r>
      <w:r w:rsidRPr="00291564">
        <w:rPr>
          <w:i/>
          <w:iCs/>
        </w:rPr>
        <w:t xml:space="preserve">Overeenkomst </w:t>
      </w:r>
      <w:r w:rsidRPr="00291564">
        <w:t xml:space="preserve">in gevaar kan brengen (gemeld door de </w:t>
      </w:r>
      <w:r w:rsidRPr="00291564">
        <w:rPr>
          <w:i/>
          <w:iCs/>
        </w:rPr>
        <w:t xml:space="preserve">Partij </w:t>
      </w:r>
      <w:r w:rsidRPr="00291564">
        <w:t xml:space="preserve">overeenkomstig Artikel </w:t>
      </w:r>
      <w:r w:rsidR="007D2C62">
        <w:fldChar w:fldCharType="begin"/>
      </w:r>
      <w:r w:rsidR="007D2C62">
        <w:instrText xml:space="preserve"> REF _Ref195026099 \r \h </w:instrText>
      </w:r>
      <w:r w:rsidR="007D2C62">
        <w:fldChar w:fldCharType="separate"/>
      </w:r>
      <w:r w:rsidR="007D2C62">
        <w:t>4.1</w:t>
      </w:r>
      <w:r w:rsidR="007D2C62">
        <w:fldChar w:fldCharType="end"/>
      </w:r>
      <w:r w:rsidRPr="00291564">
        <w:t xml:space="preserve"> van deze </w:t>
      </w:r>
      <w:r w:rsidRPr="00291564">
        <w:rPr>
          <w:i/>
          <w:iCs/>
        </w:rPr>
        <w:t xml:space="preserve">Overeenkomst </w:t>
      </w:r>
      <w:r w:rsidRPr="00291564">
        <w:t xml:space="preserve">en die door </w:t>
      </w:r>
      <w:r w:rsidR="00DB4A36" w:rsidRPr="00291564">
        <w:t>IMEC</w:t>
      </w:r>
      <w:r w:rsidRPr="00291564">
        <w:t xml:space="preserve"> (desgevallend via de projectleider) worden geformuleerd</w:t>
      </w:r>
      <w:r w:rsidRPr="00291564">
        <w:rPr>
          <w:szCs w:val="24"/>
        </w:rPr>
        <w:t>).</w:t>
      </w:r>
    </w:p>
    <w:p w14:paraId="4A6EDA2E" w14:textId="7A6CDB86" w:rsidR="000F1911" w:rsidRPr="00291564" w:rsidRDefault="000F1911" w:rsidP="004C3A19">
      <w:pPr>
        <w:pStyle w:val="Heading2"/>
        <w:rPr>
          <w:szCs w:val="24"/>
        </w:rPr>
      </w:pPr>
      <w:r w:rsidRPr="00291564">
        <w:t xml:space="preserve">Elke </w:t>
      </w:r>
      <w:r w:rsidRPr="00291564">
        <w:rPr>
          <w:i/>
          <w:iCs/>
        </w:rPr>
        <w:t xml:space="preserve">Partij </w:t>
      </w:r>
      <w:r w:rsidRPr="00291564">
        <w:t xml:space="preserve">doet een beroep op (a) voldoende gekwalificeerd personeel en (b) uitrusting en materialen, vereist voor de uitvoering van het </w:t>
      </w:r>
      <w:r w:rsidRPr="00291564">
        <w:rPr>
          <w:i/>
          <w:iCs/>
        </w:rPr>
        <w:t>ICON project</w:t>
      </w:r>
      <w:r w:rsidRPr="00291564">
        <w:t xml:space="preserve">. De </w:t>
      </w:r>
      <w:r w:rsidRPr="00291564">
        <w:rPr>
          <w:i/>
          <w:iCs/>
        </w:rPr>
        <w:t xml:space="preserve">Partijen </w:t>
      </w:r>
      <w:r w:rsidRPr="00291564">
        <w:t xml:space="preserve">verbinden er zich toe om het materiaal en/of de uitrusting gedefinieerd in Bijlage 1 gratis ter beschikking te stellen in het kader van en tijdens het </w:t>
      </w:r>
      <w:r w:rsidRPr="00291564">
        <w:rPr>
          <w:i/>
          <w:iCs/>
        </w:rPr>
        <w:t>ICON project</w:t>
      </w:r>
      <w:r w:rsidRPr="00291564">
        <w:t xml:space="preserve">. Het materiaal en de uitrusting zijn en blijven de eigendom van de </w:t>
      </w:r>
      <w:r w:rsidRPr="00291564">
        <w:rPr>
          <w:i/>
          <w:iCs/>
        </w:rPr>
        <w:t xml:space="preserve">Partij </w:t>
      </w:r>
      <w:r w:rsidRPr="00291564">
        <w:t xml:space="preserve">die dit ter beschikking heeft gesteld (hierna “de Uitlener” genoemd). De </w:t>
      </w:r>
      <w:r w:rsidRPr="00291564">
        <w:rPr>
          <w:i/>
          <w:iCs/>
        </w:rPr>
        <w:t xml:space="preserve">Partij </w:t>
      </w:r>
      <w:r w:rsidRPr="00291564">
        <w:t xml:space="preserve">die gebruik maakt van het ter beschikking gestelde materiaal en/of uitrusting (hierna “de Gebruiker” genoemd), zal het materiaal en uitrusting als een goede huisvader uitsluitend gebruiken in het kader van de </w:t>
      </w:r>
      <w:r w:rsidRPr="00291564">
        <w:rPr>
          <w:i/>
          <w:iCs/>
        </w:rPr>
        <w:t>ICON project</w:t>
      </w:r>
      <w:r w:rsidRPr="00291564">
        <w:t xml:space="preserve">. Bij de beëindiging van de deelname van de </w:t>
      </w:r>
      <w:r w:rsidRPr="00291564">
        <w:rPr>
          <w:i/>
          <w:iCs/>
        </w:rPr>
        <w:t xml:space="preserve">Gebruiker </w:t>
      </w:r>
      <w:r w:rsidRPr="00291564">
        <w:t xml:space="preserve">aan het </w:t>
      </w:r>
      <w:r w:rsidRPr="00291564">
        <w:rPr>
          <w:i/>
          <w:iCs/>
        </w:rPr>
        <w:t xml:space="preserve">ICON project </w:t>
      </w:r>
      <w:r w:rsidRPr="00291564">
        <w:t>zal het ter beschikking gestelde materiaal en uitrusting door de Uitlener verwijderd kunnen worden</w:t>
      </w:r>
      <w:r w:rsidRPr="00291564">
        <w:rPr>
          <w:szCs w:val="24"/>
        </w:rPr>
        <w:t>.</w:t>
      </w:r>
    </w:p>
    <w:p w14:paraId="19B4E35E" w14:textId="15C663DD" w:rsidR="000F1911" w:rsidRPr="00291564" w:rsidRDefault="000F1911" w:rsidP="004C3A19">
      <w:pPr>
        <w:pStyle w:val="Heading2"/>
      </w:pPr>
      <w:r w:rsidRPr="00291564">
        <w:t xml:space="preserve">Waar voorzien is dat personen langs de kant van de </w:t>
      </w:r>
      <w:r w:rsidRPr="00291564">
        <w:rPr>
          <w:i/>
          <w:iCs/>
        </w:rPr>
        <w:t xml:space="preserve">Kennisinstelling(en) </w:t>
      </w:r>
      <w:r w:rsidRPr="00291564">
        <w:t xml:space="preserve">onder het stelsel van de universitaire doctoraatsbursalen meewerken aan het </w:t>
      </w:r>
      <w:r w:rsidRPr="00291564">
        <w:rPr>
          <w:i/>
          <w:iCs/>
        </w:rPr>
        <w:t xml:space="preserve">ICON project </w:t>
      </w:r>
      <w:r w:rsidRPr="00291564">
        <w:t>houden de</w:t>
      </w:r>
      <w:r w:rsidRPr="00291564">
        <w:rPr>
          <w:szCs w:val="24"/>
        </w:rPr>
        <w:t xml:space="preserve"> </w:t>
      </w:r>
      <w:r w:rsidR="00AC4A61" w:rsidRPr="00291564">
        <w:rPr>
          <w:i/>
          <w:szCs w:val="24"/>
        </w:rPr>
        <w:t>Partijen die geen Kennisinstelling zijn</w:t>
      </w:r>
      <w:r w:rsidRPr="00291564">
        <w:rPr>
          <w:szCs w:val="24"/>
        </w:rPr>
        <w:t xml:space="preserve"> </w:t>
      </w:r>
      <w:r w:rsidRPr="00291564">
        <w:t xml:space="preserve">er rekening mee dat deze personen voor een deel van hun activiteiten mee ingeschakeld worden in de gewone werkzaamheden van een doctoraatsonderzoek binnen de desbetreffende </w:t>
      </w:r>
      <w:r w:rsidRPr="00291564">
        <w:rPr>
          <w:i/>
          <w:iCs/>
        </w:rPr>
        <w:t>Onderzoeksgroep</w:t>
      </w:r>
      <w:r w:rsidRPr="00291564">
        <w:t xml:space="preserve">, zonder dat dit evenwel afbreuk doet aan de verplichtingen van </w:t>
      </w:r>
      <w:r w:rsidRPr="00291564">
        <w:rPr>
          <w:i/>
          <w:iCs/>
        </w:rPr>
        <w:t xml:space="preserve">de Kennisinstelling(en) </w:t>
      </w:r>
      <w:r w:rsidRPr="00291564">
        <w:t xml:space="preserve">met betrekking tot de uitvoering van het </w:t>
      </w:r>
      <w:r w:rsidRPr="00291564">
        <w:rPr>
          <w:i/>
          <w:iCs/>
        </w:rPr>
        <w:t xml:space="preserve">ICON project </w:t>
      </w:r>
      <w:r w:rsidRPr="00291564">
        <w:t xml:space="preserve">in het kader van de </w:t>
      </w:r>
      <w:r w:rsidRPr="00291564">
        <w:rPr>
          <w:i/>
          <w:iCs/>
        </w:rPr>
        <w:t>Overeenkomst</w:t>
      </w:r>
      <w:r w:rsidRPr="00291564">
        <w:t>.</w:t>
      </w:r>
    </w:p>
    <w:p w14:paraId="45428B24" w14:textId="57D285AC" w:rsidR="00DE1535" w:rsidRPr="00291564" w:rsidRDefault="00DE1535" w:rsidP="0054402F">
      <w:pPr>
        <w:pStyle w:val="Heading2"/>
      </w:pPr>
      <w:r w:rsidRPr="0054402F">
        <w:t>Elke</w:t>
      </w:r>
      <w:r w:rsidRPr="00291564">
        <w:t xml:space="preserve"> Partij verklaart dat ze zelf (zonder enige garantie te geven voor de partners waarmee ze (samen)werkt) de mensenrechten zal respecteren, behoudens wanneer deze strijdig zijn met de geldende wetgeving. Voor de toepassing van de Overeenkomst wordt voor het begrip "mensenrechten" verwezen naar het Europees Verdrag tot bescherming van de rechten van de mens en de fundamentele vrijheden (EVRM) en de dwingende bepalingen van het Europees Sociaal Handvest. </w:t>
      </w:r>
    </w:p>
    <w:p w14:paraId="4B8339A8" w14:textId="77777777" w:rsidR="000F1911" w:rsidRPr="00291564" w:rsidRDefault="000F1911" w:rsidP="006C333A">
      <w:pPr>
        <w:pStyle w:val="Heading1"/>
      </w:pPr>
      <w:bookmarkStart w:id="1" w:name="_Ref195118900"/>
      <w:r w:rsidRPr="00291564">
        <w:t>Overleg en besluitvorming</w:t>
      </w:r>
      <w:bookmarkEnd w:id="1"/>
    </w:p>
    <w:p w14:paraId="0447B7D4" w14:textId="367C7DD1" w:rsidR="000F1911" w:rsidRPr="00291564" w:rsidRDefault="000F1911" w:rsidP="00832400">
      <w:pPr>
        <w:rPr>
          <w:lang w:eastAsia="nl-NL"/>
        </w:rPr>
      </w:pPr>
      <w:r w:rsidRPr="00291564">
        <w:rPr>
          <w:lang w:eastAsia="nl-NL"/>
        </w:rPr>
        <w:t xml:space="preserve">De projectleider en onderzoeksleider plegen regelmatig overleg met de </w:t>
      </w:r>
      <w:r w:rsidR="00DB4A36" w:rsidRPr="00291564">
        <w:rPr>
          <w:lang w:eastAsia="nl-NL"/>
        </w:rPr>
        <w:t>IMEC</w:t>
      </w:r>
      <w:r w:rsidRPr="00291564">
        <w:rPr>
          <w:lang w:eastAsia="nl-NL"/>
        </w:rPr>
        <w:t xml:space="preserve"> </w:t>
      </w:r>
      <w:proofErr w:type="spellStart"/>
      <w:r w:rsidR="004D3565" w:rsidRPr="00291564">
        <w:rPr>
          <w:lang w:eastAsia="nl-NL"/>
        </w:rPr>
        <w:t>Innovation</w:t>
      </w:r>
      <w:proofErr w:type="spellEnd"/>
      <w:r w:rsidR="004D3565" w:rsidRPr="00291564">
        <w:rPr>
          <w:lang w:eastAsia="nl-NL"/>
        </w:rPr>
        <w:t xml:space="preserve"> Manager</w:t>
      </w:r>
      <w:r w:rsidRPr="00291564">
        <w:rPr>
          <w:lang w:eastAsia="nl-NL"/>
        </w:rPr>
        <w:t xml:space="preserve"> met het oog op de goede opvolging van het </w:t>
      </w:r>
      <w:r w:rsidRPr="00291564">
        <w:rPr>
          <w:i/>
          <w:lang w:eastAsia="nl-NL"/>
        </w:rPr>
        <w:t xml:space="preserve">ICON project </w:t>
      </w:r>
      <w:r w:rsidRPr="00291564">
        <w:rPr>
          <w:lang w:eastAsia="nl-NL"/>
        </w:rPr>
        <w:t>.</w:t>
      </w:r>
    </w:p>
    <w:p w14:paraId="6B615BDE" w14:textId="565A8F8C" w:rsidR="000F1911" w:rsidRPr="00291564" w:rsidRDefault="000F1911" w:rsidP="004C3A19">
      <w:pPr>
        <w:pStyle w:val="Heading2"/>
        <w:rPr>
          <w:szCs w:val="24"/>
        </w:rPr>
      </w:pPr>
      <w:r w:rsidRPr="00291564">
        <w:t xml:space="preserve">Projectleider, Onderzoeksleider, Werkpakketleider en </w:t>
      </w:r>
      <w:r w:rsidR="00DB4A36" w:rsidRPr="00291564">
        <w:t>IMEC</w:t>
      </w:r>
      <w:r w:rsidRPr="00291564">
        <w:t xml:space="preserve"> </w:t>
      </w:r>
      <w:proofErr w:type="spellStart"/>
      <w:r w:rsidR="004D3565" w:rsidRPr="00291564">
        <w:t>Innovation</w:t>
      </w:r>
      <w:proofErr w:type="spellEnd"/>
      <w:r w:rsidR="004D3565" w:rsidRPr="00291564">
        <w:t xml:space="preserve"> Manager</w:t>
      </w:r>
    </w:p>
    <w:p w14:paraId="110E3402" w14:textId="589151EB" w:rsidR="000F1911" w:rsidRPr="00291564" w:rsidRDefault="000F1911" w:rsidP="0054402F">
      <w:pPr>
        <w:pStyle w:val="Heading3"/>
        <w:rPr>
          <w:szCs w:val="24"/>
        </w:rPr>
      </w:pPr>
      <w:r w:rsidRPr="008A35C5">
        <w:t>Projectleider</w:t>
      </w:r>
    </w:p>
    <w:p w14:paraId="68EDFAFA" w14:textId="2E3C6F46" w:rsidR="000F1911" w:rsidRPr="00291564" w:rsidRDefault="000F1911" w:rsidP="0054402F">
      <w:pPr>
        <w:rPr>
          <w:rFonts w:asciiTheme="majorHAnsi" w:hAnsiTheme="majorHAnsi" w:cs="Arial"/>
          <w:szCs w:val="24"/>
          <w:lang w:eastAsia="nl-NL"/>
        </w:rPr>
      </w:pPr>
      <w:r w:rsidRPr="00291564">
        <w:rPr>
          <w:rFonts w:asciiTheme="majorHAnsi" w:hAnsiTheme="majorHAnsi" w:cs="Arial"/>
          <w:lang w:eastAsia="nl-NL"/>
        </w:rPr>
        <w:t xml:space="preserve">Als projectleider </w:t>
      </w:r>
      <w:r w:rsidRPr="00D9640F">
        <w:rPr>
          <w:rFonts w:asciiTheme="majorHAnsi" w:hAnsiTheme="majorHAnsi" w:cs="Arial"/>
          <w:lang w:eastAsia="nl-NL"/>
        </w:rPr>
        <w:t xml:space="preserve">wordt </w:t>
      </w:r>
      <w:hyperlink r:id="rId16" w:history="1">
        <w:r w:rsidR="00054FD3">
          <w:rPr>
            <w:rFonts w:asciiTheme="majorHAnsi" w:hAnsiTheme="majorHAnsi" w:cs="Arial"/>
            <w:lang w:eastAsia="nl-NL"/>
          </w:rPr>
          <w:t>xxx</w:t>
        </w:r>
      </w:hyperlink>
      <w:r w:rsidR="00F35A54" w:rsidRPr="00D9640F" w:rsidDel="0089324F">
        <w:rPr>
          <w:rFonts w:asciiTheme="majorHAnsi" w:hAnsiTheme="majorHAnsi" w:cs="Arial"/>
          <w:lang w:eastAsia="nl-NL"/>
        </w:rPr>
        <w:t xml:space="preserve"> </w:t>
      </w:r>
      <w:r w:rsidRPr="00291564">
        <w:rPr>
          <w:rFonts w:asciiTheme="majorHAnsi" w:hAnsiTheme="majorHAnsi" w:cs="Arial"/>
          <w:szCs w:val="24"/>
          <w:lang w:eastAsia="nl-NL"/>
        </w:rPr>
        <w:t xml:space="preserve">aangeduid. </w:t>
      </w:r>
    </w:p>
    <w:p w14:paraId="1480DC77" w14:textId="77777777" w:rsidR="000F1911" w:rsidRPr="00291564" w:rsidRDefault="000F1911" w:rsidP="000E6B01">
      <w:pPr>
        <w:keepNext/>
        <w:rPr>
          <w:szCs w:val="24"/>
          <w:lang w:eastAsia="nl-NL"/>
        </w:rPr>
      </w:pPr>
      <w:r w:rsidRPr="00291564">
        <w:rPr>
          <w:lang w:val="nl-NL" w:eastAsia="nl-NL"/>
        </w:rPr>
        <w:t>De projectleider is uitsluitend verantwoordelijk voor de volgende activiteiten</w:t>
      </w:r>
      <w:r w:rsidRPr="00291564">
        <w:rPr>
          <w:szCs w:val="24"/>
          <w:lang w:eastAsia="nl-NL"/>
        </w:rPr>
        <w:t>:</w:t>
      </w:r>
    </w:p>
    <w:p w14:paraId="60DC4953" w14:textId="280F225E" w:rsidR="000F1911" w:rsidRPr="00291564" w:rsidRDefault="000F1911" w:rsidP="000E6B01">
      <w:pPr>
        <w:pStyle w:val="BulletList1"/>
        <w:keepNext/>
      </w:pPr>
      <w:r w:rsidRPr="00291564">
        <w:rPr>
          <w:lang w:val="nl-NL"/>
        </w:rPr>
        <w:t xml:space="preserve">de coördinatie van de activiteiten van het </w:t>
      </w:r>
      <w:r w:rsidRPr="00291564">
        <w:rPr>
          <w:i/>
          <w:iCs/>
          <w:lang w:val="nl-NL"/>
        </w:rPr>
        <w:t xml:space="preserve">ICON project </w:t>
      </w:r>
      <w:r w:rsidRPr="00291564">
        <w:rPr>
          <w:lang w:val="nl-NL"/>
        </w:rPr>
        <w:t xml:space="preserve">onder meer de coördinatie tussen de </w:t>
      </w:r>
      <w:r w:rsidRPr="00291564">
        <w:rPr>
          <w:i/>
          <w:iCs/>
          <w:lang w:val="nl-NL"/>
        </w:rPr>
        <w:t>Werkpakketten</w:t>
      </w:r>
      <w:r w:rsidRPr="00291564">
        <w:t>;</w:t>
      </w:r>
    </w:p>
    <w:p w14:paraId="7DF5DCB3" w14:textId="27EF44B2" w:rsidR="000F1911" w:rsidRPr="00291564" w:rsidRDefault="000F1911" w:rsidP="0054402F">
      <w:pPr>
        <w:pStyle w:val="BulletList1"/>
      </w:pPr>
      <w:r w:rsidRPr="00CB21DF">
        <w:rPr>
          <w:lang w:val="nl-NL"/>
        </w:rPr>
        <w:t>de</w:t>
      </w:r>
      <w:r w:rsidRPr="00291564">
        <w:rPr>
          <w:lang w:val="nl-NL"/>
        </w:rPr>
        <w:t xml:space="preserve"> opvolging van de naleving door elke </w:t>
      </w:r>
      <w:r w:rsidRPr="00291564">
        <w:rPr>
          <w:i/>
          <w:iCs/>
          <w:lang w:val="nl-NL"/>
        </w:rPr>
        <w:t xml:space="preserve">Partij </w:t>
      </w:r>
      <w:r w:rsidRPr="00291564">
        <w:rPr>
          <w:lang w:val="nl-NL"/>
        </w:rPr>
        <w:t xml:space="preserve">van haar verplichtingen zoals omschreven in de </w:t>
      </w:r>
      <w:r w:rsidRPr="0096207E">
        <w:rPr>
          <w:i/>
          <w:iCs/>
          <w:lang w:val="nl-NL"/>
        </w:rPr>
        <w:t>Overeenkomst</w:t>
      </w:r>
      <w:r w:rsidRPr="00291564">
        <w:t>;</w:t>
      </w:r>
    </w:p>
    <w:p w14:paraId="5C20C047" w14:textId="178A0327" w:rsidR="000F1911" w:rsidRPr="00291564" w:rsidRDefault="000F1911" w:rsidP="0054402F">
      <w:pPr>
        <w:pStyle w:val="BulletList1"/>
      </w:pPr>
      <w:r w:rsidRPr="00291564">
        <w:rPr>
          <w:lang w:val="nl-NL"/>
        </w:rPr>
        <w:t xml:space="preserve">het administratief beheer van het </w:t>
      </w:r>
      <w:r w:rsidRPr="00291564">
        <w:rPr>
          <w:i/>
          <w:iCs/>
          <w:lang w:val="nl-NL"/>
        </w:rPr>
        <w:t>ICON project</w:t>
      </w:r>
      <w:r w:rsidRPr="00291564">
        <w:t>;</w:t>
      </w:r>
    </w:p>
    <w:p w14:paraId="6F7D4A5E" w14:textId="5D89751D" w:rsidR="000F1911" w:rsidRPr="00291564" w:rsidRDefault="000F1911" w:rsidP="0054402F">
      <w:pPr>
        <w:pStyle w:val="BulletList1"/>
      </w:pPr>
      <w:r w:rsidRPr="00291564">
        <w:rPr>
          <w:lang w:val="nl-NL"/>
        </w:rPr>
        <w:lastRenderedPageBreak/>
        <w:t xml:space="preserve">het opstellen van het zesmaandelijks statusrapport via een sjabloon aangeleverd door </w:t>
      </w:r>
      <w:r w:rsidR="00DB4A36" w:rsidRPr="00291564">
        <w:rPr>
          <w:lang w:val="nl-NL"/>
        </w:rPr>
        <w:t>IMEC</w:t>
      </w:r>
      <w:r w:rsidRPr="00291564">
        <w:rPr>
          <w:lang w:val="nl-NL"/>
        </w:rPr>
        <w:t xml:space="preserve"> (Bijlage 4 bij deze </w:t>
      </w:r>
      <w:r w:rsidRPr="00291564">
        <w:rPr>
          <w:i/>
          <w:iCs/>
          <w:lang w:val="nl-NL"/>
        </w:rPr>
        <w:t>Overeenkomst</w:t>
      </w:r>
      <w:r w:rsidRPr="00291564">
        <w:t xml:space="preserve">) </w:t>
      </w:r>
      <w:r w:rsidRPr="00291564">
        <w:rPr>
          <w:lang w:val="nl-NL"/>
        </w:rPr>
        <w:t xml:space="preserve">en de afgifte van dit rapport aan de </w:t>
      </w:r>
      <w:r w:rsidRPr="00291564">
        <w:rPr>
          <w:i/>
          <w:iCs/>
          <w:lang w:val="nl-NL"/>
        </w:rPr>
        <w:t xml:space="preserve">Partijen </w:t>
      </w:r>
    </w:p>
    <w:p w14:paraId="349AEB8A" w14:textId="777CA3D2" w:rsidR="000F1911" w:rsidRPr="00291564" w:rsidRDefault="000F1911" w:rsidP="0054402F">
      <w:pPr>
        <w:pStyle w:val="BulletList1"/>
      </w:pPr>
      <w:r w:rsidRPr="00291564">
        <w:rPr>
          <w:lang w:val="nl-NL"/>
        </w:rPr>
        <w:t>de opmaak en de verspreiding van de documenten vereist in het kader van de werking van de projectstuurgroep (o.a. agenda en notulen</w:t>
      </w:r>
      <w:r w:rsidRPr="00291564">
        <w:t>);</w:t>
      </w:r>
    </w:p>
    <w:p w14:paraId="364ADC7C" w14:textId="0C6A1A87" w:rsidR="000F1911" w:rsidRPr="00291564" w:rsidRDefault="000F1911" w:rsidP="0054402F">
      <w:pPr>
        <w:pStyle w:val="BulletList1"/>
      </w:pPr>
      <w:r w:rsidRPr="00291564">
        <w:rPr>
          <w:lang w:val="nl-NL"/>
        </w:rPr>
        <w:t xml:space="preserve">het optreden als contactpersoon tussen de </w:t>
      </w:r>
      <w:r w:rsidRPr="00291564">
        <w:rPr>
          <w:i/>
          <w:iCs/>
          <w:lang w:val="nl-NL"/>
        </w:rPr>
        <w:t xml:space="preserve">Partijen </w:t>
      </w:r>
      <w:r w:rsidRPr="00291564">
        <w:rPr>
          <w:lang w:val="nl-NL"/>
        </w:rPr>
        <w:t xml:space="preserve">waarbij de projectleider </w:t>
      </w:r>
      <w:proofErr w:type="spellStart"/>
      <w:r w:rsidRPr="00291564">
        <w:rPr>
          <w:lang w:val="nl-NL"/>
        </w:rPr>
        <w:t>oa</w:t>
      </w:r>
      <w:proofErr w:type="spellEnd"/>
      <w:r w:rsidRPr="00291564">
        <w:rPr>
          <w:lang w:val="nl-NL"/>
        </w:rPr>
        <w:t xml:space="preserve"> instaat voor de correspondentie met de </w:t>
      </w:r>
      <w:r w:rsidRPr="00291564">
        <w:rPr>
          <w:i/>
          <w:iCs/>
          <w:lang w:val="nl-NL"/>
        </w:rPr>
        <w:t xml:space="preserve">Partijen </w:t>
      </w:r>
      <w:r w:rsidRPr="00291564">
        <w:rPr>
          <w:lang w:val="nl-NL"/>
        </w:rPr>
        <w:t xml:space="preserve">en met derden en voor de uitwisseling van de informatie tussen de </w:t>
      </w:r>
      <w:r w:rsidRPr="00291564">
        <w:rPr>
          <w:i/>
          <w:iCs/>
          <w:lang w:val="nl-NL"/>
        </w:rPr>
        <w:t xml:space="preserve">Partijen </w:t>
      </w:r>
      <w:r w:rsidRPr="00291564">
        <w:rPr>
          <w:lang w:val="nl-NL"/>
        </w:rPr>
        <w:t>en/of derde</w:t>
      </w:r>
      <w:r w:rsidRPr="00291564">
        <w:t>;</w:t>
      </w:r>
    </w:p>
    <w:p w14:paraId="70F9423B" w14:textId="6073CA73" w:rsidR="000F1911" w:rsidRPr="00291564" w:rsidRDefault="000F1911" w:rsidP="0054402F">
      <w:pPr>
        <w:pStyle w:val="BulletList1"/>
      </w:pPr>
      <w:r w:rsidRPr="00291564">
        <w:rPr>
          <w:lang w:val="nl-NL"/>
        </w:rPr>
        <w:t xml:space="preserve">het optreden als tussenpersoon tussen de </w:t>
      </w:r>
      <w:r w:rsidRPr="00291564">
        <w:rPr>
          <w:i/>
          <w:iCs/>
          <w:lang w:val="nl-NL"/>
        </w:rPr>
        <w:t xml:space="preserve">Partijen </w:t>
      </w:r>
      <w:r w:rsidRPr="00291564">
        <w:rPr>
          <w:lang w:val="nl-NL"/>
        </w:rPr>
        <w:t xml:space="preserve">teneinde de efficiënte en juiste communicatie omtrent de vooruitgang van het </w:t>
      </w:r>
      <w:r w:rsidRPr="00291564">
        <w:rPr>
          <w:i/>
          <w:iCs/>
          <w:lang w:val="nl-NL"/>
        </w:rPr>
        <w:t xml:space="preserve">ICON project </w:t>
      </w:r>
      <w:r w:rsidRPr="00291564">
        <w:rPr>
          <w:lang w:val="nl-NL"/>
        </w:rPr>
        <w:t>te verzekeren</w:t>
      </w:r>
      <w:r w:rsidRPr="00291564">
        <w:t>.</w:t>
      </w:r>
    </w:p>
    <w:p w14:paraId="27956A27" w14:textId="0707E667" w:rsidR="000F1911" w:rsidRPr="00291564" w:rsidRDefault="000F1911" w:rsidP="0054402F">
      <w:pPr>
        <w:rPr>
          <w:szCs w:val="24"/>
          <w:lang w:eastAsia="nl-NL"/>
        </w:rPr>
      </w:pPr>
      <w:r w:rsidRPr="00291564">
        <w:rPr>
          <w:lang w:val="nl-NL" w:eastAsia="nl-NL"/>
        </w:rPr>
        <w:t xml:space="preserve">De projectleider heeft niet het recht om in naam en voor rekening van de andere </w:t>
      </w:r>
      <w:r w:rsidRPr="00291564">
        <w:rPr>
          <w:i/>
          <w:iCs/>
          <w:lang w:val="nl-NL" w:eastAsia="nl-NL"/>
        </w:rPr>
        <w:t xml:space="preserve">Partij(en) </w:t>
      </w:r>
      <w:r w:rsidRPr="00291564">
        <w:rPr>
          <w:lang w:val="nl-NL" w:eastAsia="nl-NL"/>
        </w:rPr>
        <w:t>op te treden en/of verbindende verklaringen af te leggen en/of verbintenissen aan te gaan</w:t>
      </w:r>
      <w:r w:rsidRPr="00291564" w:rsidDel="002C2634">
        <w:rPr>
          <w:szCs w:val="24"/>
          <w:lang w:eastAsia="nl-NL"/>
        </w:rPr>
        <w:t>.</w:t>
      </w:r>
    </w:p>
    <w:p w14:paraId="2EEA7884" w14:textId="45323963" w:rsidR="000F1911" w:rsidRPr="00291564" w:rsidRDefault="000F1911" w:rsidP="0054402F">
      <w:pPr>
        <w:rPr>
          <w:lang w:eastAsia="nl-NL"/>
        </w:rPr>
      </w:pPr>
      <w:r w:rsidRPr="00291564">
        <w:rPr>
          <w:lang w:eastAsia="nl-NL"/>
        </w:rPr>
        <w:t xml:space="preserve">Indien de projectleider niet langer zijn verantwoordelijkheden als projectleider kan opnemen, kan hij een andere persoon aanduiden die deze taken verderzet. In dit geval zal hij voorafgaand aan deze overdracht de </w:t>
      </w:r>
      <w:r w:rsidRPr="00291564">
        <w:rPr>
          <w:i/>
          <w:lang w:eastAsia="nl-NL"/>
        </w:rPr>
        <w:t>Partijen</w:t>
      </w:r>
      <w:r w:rsidRPr="00291564">
        <w:rPr>
          <w:lang w:eastAsia="nl-NL"/>
        </w:rPr>
        <w:t xml:space="preserve"> hiervan schriftelijk op de hoogte brengen.</w:t>
      </w:r>
    </w:p>
    <w:p w14:paraId="741E2123" w14:textId="12C9BE5D" w:rsidR="000F1911" w:rsidRPr="00291564" w:rsidDel="002C2634" w:rsidRDefault="000F1911" w:rsidP="0054402F">
      <w:pPr>
        <w:pStyle w:val="Heading3"/>
      </w:pPr>
      <w:r w:rsidRPr="00291564" w:rsidDel="002C2634">
        <w:t>Onderzoeksleider</w:t>
      </w:r>
    </w:p>
    <w:p w14:paraId="42EA3CF7" w14:textId="1EE5A9C9" w:rsidR="000F1911" w:rsidRPr="00291564" w:rsidRDefault="000F1911" w:rsidP="00070C7F">
      <w:pPr>
        <w:rPr>
          <w:szCs w:val="24"/>
          <w:lang w:eastAsia="nl-NL"/>
        </w:rPr>
      </w:pPr>
      <w:r w:rsidRPr="00291564">
        <w:rPr>
          <w:lang w:val="nl-NL" w:eastAsia="nl-NL"/>
        </w:rPr>
        <w:t xml:space="preserve">Langs de kant van de </w:t>
      </w:r>
      <w:r w:rsidRPr="00291564">
        <w:rPr>
          <w:i/>
          <w:lang w:val="nl-NL" w:eastAsia="nl-NL"/>
        </w:rPr>
        <w:t>Onderzoeksgroep(en)/departement(en)</w:t>
      </w:r>
      <w:r w:rsidRPr="00291564">
        <w:rPr>
          <w:lang w:val="nl-NL" w:eastAsia="nl-NL"/>
        </w:rPr>
        <w:t xml:space="preserve"> wordt</w:t>
      </w:r>
      <w:r w:rsidRPr="00291564">
        <w:rPr>
          <w:szCs w:val="24"/>
          <w:lang w:eastAsia="nl-NL"/>
        </w:rPr>
        <w:t xml:space="preserve"> </w:t>
      </w:r>
      <w:hyperlink r:id="rId17" w:history="1">
        <w:r w:rsidR="00054FD3">
          <w:rPr>
            <w:szCs w:val="24"/>
            <w:lang w:eastAsia="nl-NL"/>
          </w:rPr>
          <w:t>xxx</w:t>
        </w:r>
      </w:hyperlink>
      <w:r w:rsidR="00457B60" w:rsidRPr="007F2B3F" w:rsidDel="00457B60">
        <w:rPr>
          <w:szCs w:val="24"/>
          <w:lang w:eastAsia="nl-NL"/>
        </w:rPr>
        <w:t xml:space="preserve"> </w:t>
      </w:r>
      <w:r w:rsidRPr="00291564">
        <w:rPr>
          <w:lang w:val="nl-NL" w:eastAsia="nl-NL"/>
        </w:rPr>
        <w:t>als onderzoeksleider aangeduid</w:t>
      </w:r>
      <w:r w:rsidRPr="00291564">
        <w:rPr>
          <w:szCs w:val="24"/>
          <w:lang w:eastAsia="nl-NL"/>
        </w:rPr>
        <w:t xml:space="preserve">. </w:t>
      </w:r>
      <w:r w:rsidRPr="00291564">
        <w:rPr>
          <w:lang w:val="nl-NL" w:eastAsia="nl-NL"/>
        </w:rPr>
        <w:t>De onderzoeksleider neemt de taken van de projectleider op zich indien er geen projectleider wordt aangeduid</w:t>
      </w:r>
      <w:r w:rsidRPr="00291564">
        <w:rPr>
          <w:szCs w:val="24"/>
          <w:lang w:eastAsia="nl-NL"/>
        </w:rPr>
        <w:t>.</w:t>
      </w:r>
    </w:p>
    <w:p w14:paraId="212BC1BA" w14:textId="261078F4" w:rsidR="000F1911" w:rsidRPr="00291564" w:rsidRDefault="000F1911" w:rsidP="00070C7F">
      <w:pPr>
        <w:rPr>
          <w:lang w:val="nl-NL" w:eastAsia="nl-NL"/>
        </w:rPr>
      </w:pPr>
      <w:r w:rsidRPr="00291564">
        <w:rPr>
          <w:lang w:eastAsia="nl-NL"/>
        </w:rPr>
        <w:t xml:space="preserve">De onderzoeksleider </w:t>
      </w:r>
      <w:r w:rsidRPr="00291564">
        <w:rPr>
          <w:lang w:val="nl-NL" w:eastAsia="nl-NL"/>
        </w:rPr>
        <w:t xml:space="preserve">draagt zorg voor de belangen van de verschillende </w:t>
      </w:r>
      <w:r w:rsidR="004D3565" w:rsidRPr="00291564">
        <w:rPr>
          <w:i/>
          <w:lang w:val="nl-NL" w:eastAsia="nl-NL"/>
        </w:rPr>
        <w:t>K</w:t>
      </w:r>
      <w:r w:rsidR="00AC4A61" w:rsidRPr="00291564">
        <w:rPr>
          <w:i/>
          <w:lang w:val="nl-NL" w:eastAsia="nl-NL"/>
        </w:rPr>
        <w:t>ennisinstellingen</w:t>
      </w:r>
      <w:r w:rsidRPr="00291564">
        <w:rPr>
          <w:lang w:val="nl-NL" w:eastAsia="nl-NL"/>
        </w:rPr>
        <w:t xml:space="preserve"> </w:t>
      </w:r>
      <w:r w:rsidRPr="00291564">
        <w:rPr>
          <w:i/>
          <w:lang w:val="nl-NL" w:eastAsia="nl-NL"/>
        </w:rPr>
        <w:t>.</w:t>
      </w:r>
    </w:p>
    <w:p w14:paraId="5AA2DDEC" w14:textId="77777777" w:rsidR="000F1911" w:rsidRPr="00291564" w:rsidRDefault="000F1911" w:rsidP="0054402F">
      <w:pPr>
        <w:rPr>
          <w:lang w:eastAsia="nl-NL"/>
        </w:rPr>
      </w:pPr>
      <w:r w:rsidRPr="00291564">
        <w:rPr>
          <w:lang w:eastAsia="nl-NL"/>
        </w:rPr>
        <w:t xml:space="preserve">Indien de onderzoeksleider niet langer zijn verantwoordelijkheden als onderzoeksleider kan opnemen, kan hij een andere persoon aanduiden die deze taken verderzet. In dit geval zal hij voorafgaand aan deze overdracht de </w:t>
      </w:r>
      <w:r w:rsidRPr="00291564">
        <w:rPr>
          <w:i/>
          <w:lang w:eastAsia="nl-NL"/>
        </w:rPr>
        <w:t>Partijen</w:t>
      </w:r>
      <w:r w:rsidRPr="00291564">
        <w:rPr>
          <w:lang w:eastAsia="nl-NL"/>
        </w:rPr>
        <w:t xml:space="preserve"> hiervan schriftelijk op de hoogte brengen.</w:t>
      </w:r>
    </w:p>
    <w:p w14:paraId="352881A0" w14:textId="183D4411" w:rsidR="000F1911" w:rsidRPr="00291564" w:rsidRDefault="000F1911" w:rsidP="0054402F">
      <w:pPr>
        <w:pStyle w:val="Heading3"/>
      </w:pPr>
      <w:r w:rsidRPr="00291564">
        <w:t>Werkpakketleider</w:t>
      </w:r>
    </w:p>
    <w:p w14:paraId="6E019743" w14:textId="77777777" w:rsidR="000F1911" w:rsidRPr="00291564" w:rsidRDefault="000F1911" w:rsidP="00070C7F">
      <w:pPr>
        <w:rPr>
          <w:szCs w:val="24"/>
        </w:rPr>
      </w:pPr>
      <w:r w:rsidRPr="00291564">
        <w:t xml:space="preserve">Voor elk </w:t>
      </w:r>
      <w:r w:rsidRPr="00291564">
        <w:rPr>
          <w:i/>
          <w:iCs/>
        </w:rPr>
        <w:t xml:space="preserve">Werkpakket </w:t>
      </w:r>
      <w:r w:rsidRPr="00291564">
        <w:t>wordt een werkpakketleider aangeduid die zal instaan voor</w:t>
      </w:r>
      <w:r w:rsidRPr="00291564">
        <w:rPr>
          <w:szCs w:val="24"/>
        </w:rPr>
        <w:t>:</w:t>
      </w:r>
    </w:p>
    <w:p w14:paraId="4E14D1C3" w14:textId="78ABB20D" w:rsidR="000F1911" w:rsidRPr="00291564" w:rsidRDefault="000F1911" w:rsidP="0054402F">
      <w:pPr>
        <w:pStyle w:val="BulletList1"/>
      </w:pPr>
      <w:r w:rsidRPr="00291564">
        <w:rPr>
          <w:lang w:val="nl-NL"/>
        </w:rPr>
        <w:t xml:space="preserve">Beheer van het </w:t>
      </w:r>
      <w:r w:rsidRPr="00291564">
        <w:rPr>
          <w:i/>
          <w:iCs/>
          <w:lang w:val="nl-NL"/>
        </w:rPr>
        <w:t xml:space="preserve">Werkpakket </w:t>
      </w:r>
      <w:r w:rsidRPr="00291564">
        <w:rPr>
          <w:lang w:val="nl-NL"/>
        </w:rPr>
        <w:t xml:space="preserve">teneinde de vooruitgang van de activiteiten zoals opgenomen in het </w:t>
      </w:r>
      <w:r w:rsidRPr="00291564">
        <w:rPr>
          <w:i/>
          <w:iCs/>
          <w:lang w:val="nl-NL"/>
        </w:rPr>
        <w:t xml:space="preserve">Werkpakket </w:t>
      </w:r>
      <w:r w:rsidRPr="00291564">
        <w:rPr>
          <w:lang w:val="nl-NL"/>
        </w:rPr>
        <w:t>op te volgen</w:t>
      </w:r>
      <w:r w:rsidRPr="00291564">
        <w:t>;</w:t>
      </w:r>
    </w:p>
    <w:p w14:paraId="0FBFF963" w14:textId="36A077A7" w:rsidR="000F1911" w:rsidRPr="00291564" w:rsidRDefault="000F1911" w:rsidP="0054402F">
      <w:pPr>
        <w:pStyle w:val="BulletList1"/>
      </w:pPr>
      <w:r w:rsidRPr="00291564">
        <w:rPr>
          <w:lang w:val="nl-NL"/>
        </w:rPr>
        <w:t xml:space="preserve">Tussentijdse rapportering: minstens om de 6 maand (als onderdeel van statusrapport) aan de projectleider. Deze rapportering vermeldt de vooruitgang van het </w:t>
      </w:r>
      <w:r w:rsidRPr="00291564">
        <w:rPr>
          <w:i/>
          <w:iCs/>
          <w:lang w:val="nl-NL"/>
        </w:rPr>
        <w:t xml:space="preserve">Werkpakket </w:t>
      </w:r>
      <w:r w:rsidRPr="00291564">
        <w:rPr>
          <w:lang w:val="nl-NL"/>
        </w:rPr>
        <w:t xml:space="preserve">(% </w:t>
      </w:r>
      <w:proofErr w:type="spellStart"/>
      <w:r w:rsidRPr="00291564">
        <w:rPr>
          <w:lang w:val="nl-NL"/>
        </w:rPr>
        <w:t>completed</w:t>
      </w:r>
      <w:proofErr w:type="spellEnd"/>
      <w:r w:rsidRPr="00291564">
        <w:rPr>
          <w:lang w:val="nl-NL"/>
        </w:rPr>
        <w:t>) en eventuele knelpunten en risico’s</w:t>
      </w:r>
      <w:r w:rsidRPr="00291564">
        <w:t>.</w:t>
      </w:r>
    </w:p>
    <w:p w14:paraId="52CF12BF" w14:textId="35562C3E" w:rsidR="000F1911" w:rsidRPr="00291564" w:rsidRDefault="00DB4A36" w:rsidP="0054402F">
      <w:pPr>
        <w:pStyle w:val="Heading3"/>
      </w:pPr>
      <w:r w:rsidRPr="00291564">
        <w:t>IMEC</w:t>
      </w:r>
      <w:r w:rsidR="000F1911" w:rsidRPr="00291564">
        <w:t xml:space="preserve"> </w:t>
      </w:r>
      <w:proofErr w:type="spellStart"/>
      <w:r w:rsidR="004D3565" w:rsidRPr="00291564">
        <w:t>Innovation</w:t>
      </w:r>
      <w:proofErr w:type="spellEnd"/>
      <w:r w:rsidR="004D3565" w:rsidRPr="00291564">
        <w:t xml:space="preserve"> Manager</w:t>
      </w:r>
    </w:p>
    <w:p w14:paraId="6D0F03AC" w14:textId="7DE42EAD" w:rsidR="000F1911" w:rsidRPr="00291564" w:rsidRDefault="000F1911" w:rsidP="0054402F">
      <w:pPr>
        <w:rPr>
          <w:lang w:val="nl-NL" w:eastAsia="nl-NL"/>
        </w:rPr>
      </w:pPr>
      <w:r w:rsidRPr="00291564">
        <w:rPr>
          <w:lang w:val="nl-NL" w:eastAsia="nl-NL"/>
        </w:rPr>
        <w:t xml:space="preserve">Door </w:t>
      </w:r>
      <w:r w:rsidR="00DB4A36" w:rsidRPr="00291564">
        <w:rPr>
          <w:lang w:val="nl-NL" w:eastAsia="nl-NL"/>
        </w:rPr>
        <w:t>IMEC</w:t>
      </w:r>
      <w:r w:rsidR="00E160BC" w:rsidRPr="00291564">
        <w:rPr>
          <w:lang w:val="nl-NL" w:eastAsia="nl-NL"/>
        </w:rPr>
        <w:t xml:space="preserve"> wordt </w:t>
      </w:r>
      <w:r w:rsidR="00054FD3">
        <w:rPr>
          <w:lang w:val="nl-NL" w:eastAsia="nl-NL"/>
        </w:rPr>
        <w:t xml:space="preserve">xxx </w:t>
      </w:r>
      <w:r w:rsidRPr="00291564">
        <w:rPr>
          <w:lang w:val="nl-NL" w:eastAsia="nl-NL"/>
        </w:rPr>
        <w:t xml:space="preserve">aangeduid als </w:t>
      </w:r>
      <w:r w:rsidR="00DB4A36" w:rsidRPr="00291564">
        <w:rPr>
          <w:lang w:val="nl-NL" w:eastAsia="nl-NL"/>
        </w:rPr>
        <w:t>IMEC</w:t>
      </w:r>
      <w:r w:rsidRPr="00291564">
        <w:rPr>
          <w:lang w:val="nl-NL" w:eastAsia="nl-NL"/>
        </w:rPr>
        <w:t xml:space="preserve"> </w:t>
      </w:r>
      <w:proofErr w:type="spellStart"/>
      <w:r w:rsidR="004D3565" w:rsidRPr="00291564">
        <w:rPr>
          <w:lang w:val="nl-NL" w:eastAsia="nl-NL"/>
        </w:rPr>
        <w:t>Innovation</w:t>
      </w:r>
      <w:proofErr w:type="spellEnd"/>
      <w:r w:rsidR="004D3565" w:rsidRPr="00291564">
        <w:rPr>
          <w:lang w:val="nl-NL" w:eastAsia="nl-NL"/>
        </w:rPr>
        <w:t xml:space="preserve"> Manager</w:t>
      </w:r>
      <w:r w:rsidRPr="00291564">
        <w:rPr>
          <w:lang w:val="nl-NL" w:eastAsia="nl-NL"/>
        </w:rPr>
        <w:t>.</w:t>
      </w:r>
    </w:p>
    <w:p w14:paraId="2BEC62C2" w14:textId="029A54B5" w:rsidR="000F1911" w:rsidRPr="00291564" w:rsidRDefault="000F1911" w:rsidP="0054402F">
      <w:pPr>
        <w:rPr>
          <w:lang w:val="nl-NL" w:eastAsia="nl-NL"/>
        </w:rPr>
      </w:pPr>
      <w:r w:rsidRPr="00291564">
        <w:rPr>
          <w:lang w:val="nl-NL" w:eastAsia="nl-NL"/>
        </w:rPr>
        <w:t xml:space="preserve">De </w:t>
      </w:r>
      <w:r w:rsidR="00DB4A36" w:rsidRPr="00291564">
        <w:rPr>
          <w:lang w:val="nl-NL" w:eastAsia="nl-NL"/>
        </w:rPr>
        <w:t>IMEC</w:t>
      </w:r>
      <w:r w:rsidRPr="00291564">
        <w:rPr>
          <w:lang w:val="nl-NL" w:eastAsia="nl-NL"/>
        </w:rPr>
        <w:t xml:space="preserve"> </w:t>
      </w:r>
      <w:proofErr w:type="spellStart"/>
      <w:r w:rsidR="004D3565" w:rsidRPr="00291564">
        <w:rPr>
          <w:lang w:val="nl-NL" w:eastAsia="nl-NL"/>
        </w:rPr>
        <w:t>Innovation</w:t>
      </w:r>
      <w:proofErr w:type="spellEnd"/>
      <w:r w:rsidR="004D3565" w:rsidRPr="00291564">
        <w:rPr>
          <w:lang w:val="nl-NL" w:eastAsia="nl-NL"/>
        </w:rPr>
        <w:t xml:space="preserve"> Manager</w:t>
      </w:r>
      <w:r w:rsidRPr="00291564">
        <w:rPr>
          <w:lang w:val="nl-NL" w:eastAsia="nl-NL"/>
        </w:rPr>
        <w:t xml:space="preserve"> kijkt toe op:</w:t>
      </w:r>
    </w:p>
    <w:p w14:paraId="26957D07" w14:textId="77777777" w:rsidR="000F1911" w:rsidRPr="00291564" w:rsidRDefault="000F1911" w:rsidP="0054402F">
      <w:pPr>
        <w:pStyle w:val="BulletList1"/>
      </w:pPr>
      <w:r w:rsidRPr="00291564">
        <w:t>samenhang tussen projectdoelen, beoogde innovatiedoelstellingen, beschikbare middelen en te leveren inspanningen</w:t>
      </w:r>
    </w:p>
    <w:p w14:paraId="4FEA3322" w14:textId="77777777" w:rsidR="000F1911" w:rsidRPr="00291564" w:rsidRDefault="000F1911" w:rsidP="0054402F">
      <w:pPr>
        <w:pStyle w:val="BulletList1"/>
      </w:pPr>
      <w:r w:rsidRPr="00291564">
        <w:t>respecteren van afspraken en verplichtingen zoals overeengekomen in deze Overeenkomst.</w:t>
      </w:r>
    </w:p>
    <w:p w14:paraId="4FD44A0A" w14:textId="206196F4" w:rsidR="000F1911" w:rsidRPr="00291564" w:rsidRDefault="000F1911" w:rsidP="0054402F">
      <w:pPr>
        <w:rPr>
          <w:lang w:val="nl-NL" w:eastAsia="nl-NL"/>
        </w:rPr>
      </w:pPr>
      <w:r w:rsidRPr="00291564">
        <w:rPr>
          <w:lang w:val="nl-NL" w:eastAsia="nl-NL"/>
        </w:rPr>
        <w:t xml:space="preserve">Waar </w:t>
      </w:r>
      <w:r w:rsidR="00B808DB" w:rsidRPr="00291564">
        <w:rPr>
          <w:iCs/>
          <w:lang w:val="nl-NL" w:eastAsia="nl-NL"/>
        </w:rPr>
        <w:t>vereist</w:t>
      </w:r>
      <w:r w:rsidR="00B808DB" w:rsidRPr="00291564">
        <w:rPr>
          <w:i/>
          <w:lang w:val="nl-NL" w:eastAsia="nl-NL"/>
        </w:rPr>
        <w:t xml:space="preserve"> </w:t>
      </w:r>
      <w:r w:rsidRPr="00291564">
        <w:rPr>
          <w:lang w:val="nl-NL" w:eastAsia="nl-NL"/>
        </w:rPr>
        <w:t xml:space="preserve">zal de </w:t>
      </w:r>
      <w:r w:rsidR="00DB4A36" w:rsidRPr="00291564">
        <w:rPr>
          <w:lang w:val="nl-NL" w:eastAsia="nl-NL"/>
        </w:rPr>
        <w:t>IMEC</w:t>
      </w:r>
      <w:r w:rsidRPr="00291564">
        <w:rPr>
          <w:lang w:val="nl-NL" w:eastAsia="nl-NL"/>
        </w:rPr>
        <w:t xml:space="preserve"> </w:t>
      </w:r>
      <w:proofErr w:type="spellStart"/>
      <w:r w:rsidR="004D3565" w:rsidRPr="00291564">
        <w:rPr>
          <w:lang w:val="nl-NL" w:eastAsia="nl-NL"/>
        </w:rPr>
        <w:t>Innovation</w:t>
      </w:r>
      <w:proofErr w:type="spellEnd"/>
      <w:r w:rsidR="004D3565" w:rsidRPr="00291564">
        <w:rPr>
          <w:lang w:val="nl-NL" w:eastAsia="nl-NL"/>
        </w:rPr>
        <w:t xml:space="preserve"> Manager</w:t>
      </w:r>
      <w:r w:rsidRPr="00291564">
        <w:rPr>
          <w:lang w:val="nl-NL" w:eastAsia="nl-NL"/>
        </w:rPr>
        <w:t xml:space="preserve"> sturend optreden teneinde het realiseren van doelstellingen en het respecteren van de strategische doelstellingen van </w:t>
      </w:r>
      <w:r w:rsidR="00DB4A36" w:rsidRPr="00291564">
        <w:rPr>
          <w:lang w:val="nl-NL" w:eastAsia="nl-NL"/>
        </w:rPr>
        <w:t>IMEC</w:t>
      </w:r>
      <w:r w:rsidRPr="00291564">
        <w:rPr>
          <w:lang w:val="nl-NL" w:eastAsia="nl-NL"/>
        </w:rPr>
        <w:t xml:space="preserve"> te garanderen.</w:t>
      </w:r>
    </w:p>
    <w:p w14:paraId="2EF26198" w14:textId="64BCD7EA" w:rsidR="000F1911" w:rsidRPr="00291564" w:rsidRDefault="000F1911" w:rsidP="0054402F">
      <w:pPr>
        <w:rPr>
          <w:lang w:val="nl-NL" w:eastAsia="nl-NL"/>
        </w:rPr>
      </w:pPr>
      <w:r w:rsidRPr="00291564">
        <w:rPr>
          <w:lang w:val="nl-NL" w:eastAsia="nl-NL"/>
        </w:rPr>
        <w:t xml:space="preserve">De </w:t>
      </w:r>
      <w:r w:rsidR="00DB4A36" w:rsidRPr="00291564">
        <w:rPr>
          <w:lang w:val="nl-NL" w:eastAsia="nl-NL"/>
        </w:rPr>
        <w:t>IMEC</w:t>
      </w:r>
      <w:r w:rsidRPr="00291564">
        <w:rPr>
          <w:lang w:val="nl-NL" w:eastAsia="nl-NL"/>
        </w:rPr>
        <w:t xml:space="preserve"> </w:t>
      </w:r>
      <w:proofErr w:type="spellStart"/>
      <w:r w:rsidR="004D3565" w:rsidRPr="00291564">
        <w:rPr>
          <w:lang w:val="nl-NL" w:eastAsia="nl-NL"/>
        </w:rPr>
        <w:t>Innovation</w:t>
      </w:r>
      <w:proofErr w:type="spellEnd"/>
      <w:r w:rsidR="004D3565" w:rsidRPr="00291564">
        <w:rPr>
          <w:lang w:val="nl-NL" w:eastAsia="nl-NL"/>
        </w:rPr>
        <w:t xml:space="preserve"> Manager</w:t>
      </w:r>
      <w:r w:rsidRPr="00291564">
        <w:rPr>
          <w:lang w:val="nl-NL" w:eastAsia="nl-NL"/>
        </w:rPr>
        <w:t xml:space="preserve"> treedt op als contactpersoon voor alle </w:t>
      </w:r>
      <w:r w:rsidRPr="00291564">
        <w:rPr>
          <w:i/>
          <w:lang w:val="nl-NL" w:eastAsia="nl-NL"/>
        </w:rPr>
        <w:t>Partijen</w:t>
      </w:r>
      <w:r w:rsidRPr="00291564">
        <w:rPr>
          <w:lang w:val="nl-NL" w:eastAsia="nl-NL"/>
        </w:rPr>
        <w:t xml:space="preserve"> bij vragen omtrent het proces van een </w:t>
      </w:r>
      <w:r w:rsidRPr="00291564">
        <w:rPr>
          <w:i/>
          <w:lang w:val="nl-NL" w:eastAsia="nl-NL"/>
        </w:rPr>
        <w:t xml:space="preserve">ICON project </w:t>
      </w:r>
      <w:r w:rsidRPr="00291564">
        <w:rPr>
          <w:lang w:val="nl-NL" w:eastAsia="nl-NL"/>
        </w:rPr>
        <w:t>.</w:t>
      </w:r>
    </w:p>
    <w:p w14:paraId="6E8F6E95" w14:textId="09BAA92C" w:rsidR="000F1911" w:rsidRPr="00291564" w:rsidRDefault="000F1911" w:rsidP="0054402F">
      <w:pPr>
        <w:rPr>
          <w:lang w:val="nl-NL" w:eastAsia="nl-NL"/>
        </w:rPr>
      </w:pPr>
      <w:r w:rsidRPr="00291564">
        <w:rPr>
          <w:lang w:eastAsia="nl-NL"/>
        </w:rPr>
        <w:t xml:space="preserve">Indien </w:t>
      </w:r>
      <w:r w:rsidR="00DB4A36" w:rsidRPr="00291564">
        <w:rPr>
          <w:lang w:eastAsia="nl-NL"/>
        </w:rPr>
        <w:t>IMEC</w:t>
      </w:r>
      <w:r w:rsidRPr="00291564">
        <w:rPr>
          <w:lang w:eastAsia="nl-NL"/>
        </w:rPr>
        <w:t xml:space="preserve"> beslist om in de loop van het </w:t>
      </w:r>
      <w:r w:rsidRPr="00291564">
        <w:rPr>
          <w:i/>
          <w:lang w:eastAsia="nl-NL"/>
        </w:rPr>
        <w:t>ICON project</w:t>
      </w:r>
      <w:r w:rsidRPr="00291564">
        <w:rPr>
          <w:lang w:eastAsia="nl-NL"/>
        </w:rPr>
        <w:t xml:space="preserve"> de </w:t>
      </w:r>
      <w:r w:rsidR="00DB4A36" w:rsidRPr="00291564">
        <w:rPr>
          <w:lang w:eastAsia="nl-NL"/>
        </w:rPr>
        <w:t>IMEC</w:t>
      </w:r>
      <w:r w:rsidRPr="00291564">
        <w:rPr>
          <w:lang w:eastAsia="nl-NL"/>
        </w:rPr>
        <w:t xml:space="preserve"> </w:t>
      </w:r>
      <w:proofErr w:type="spellStart"/>
      <w:r w:rsidR="004D3565" w:rsidRPr="00291564">
        <w:rPr>
          <w:lang w:eastAsia="nl-NL"/>
        </w:rPr>
        <w:t>Innovation</w:t>
      </w:r>
      <w:proofErr w:type="spellEnd"/>
      <w:r w:rsidR="004D3565" w:rsidRPr="00291564">
        <w:rPr>
          <w:lang w:eastAsia="nl-NL"/>
        </w:rPr>
        <w:t xml:space="preserve"> Manager</w:t>
      </w:r>
      <w:r w:rsidRPr="00291564">
        <w:rPr>
          <w:lang w:eastAsia="nl-NL"/>
        </w:rPr>
        <w:t xml:space="preserve"> te wijzigen zal dat onmiddellijk aan de </w:t>
      </w:r>
      <w:r w:rsidRPr="00291564">
        <w:rPr>
          <w:i/>
          <w:lang w:eastAsia="nl-NL"/>
        </w:rPr>
        <w:t>Partijen</w:t>
      </w:r>
      <w:r w:rsidRPr="00291564">
        <w:rPr>
          <w:lang w:eastAsia="nl-NL"/>
        </w:rPr>
        <w:t xml:space="preserve"> schriftelijk gemeld worden.</w:t>
      </w:r>
    </w:p>
    <w:p w14:paraId="79A4F759" w14:textId="77777777" w:rsidR="000F1911" w:rsidRPr="00291564" w:rsidRDefault="000F1911" w:rsidP="004C3A19">
      <w:pPr>
        <w:pStyle w:val="Heading2"/>
        <w:rPr>
          <w:szCs w:val="24"/>
        </w:rPr>
      </w:pPr>
      <w:r w:rsidRPr="00291564">
        <w:lastRenderedPageBreak/>
        <w:t>Projectstuurgroep</w:t>
      </w:r>
    </w:p>
    <w:p w14:paraId="48B2082B" w14:textId="1F0A89F3" w:rsidR="000F1911" w:rsidRPr="00291564" w:rsidRDefault="000F1911" w:rsidP="0054402F">
      <w:pPr>
        <w:pStyle w:val="Heading3"/>
        <w:rPr>
          <w:szCs w:val="24"/>
        </w:rPr>
      </w:pPr>
      <w:r w:rsidRPr="00291564">
        <w:t xml:space="preserve">De </w:t>
      </w:r>
      <w:r w:rsidR="00391581" w:rsidRPr="00291564">
        <w:t>Partijen</w:t>
      </w:r>
      <w:r w:rsidRPr="00291564">
        <w:t xml:space="preserve"> zullen elk een projectafgevaardigde (hierna Projectafgevaardigde) aanduiden die zal deel uitmaken van de projectstuurgroep en zal deelnemen aan de vergaderingen van de projectstuurgroep. Elke </w:t>
      </w:r>
      <w:r w:rsidR="00391581" w:rsidRPr="00291564">
        <w:rPr>
          <w:iCs/>
        </w:rPr>
        <w:t>Partij zal</w:t>
      </w:r>
      <w:r w:rsidRPr="00291564">
        <w:t xml:space="preserve"> waken over de continuïteit van hun vertegenwoordiging in de projectstuurgroep</w:t>
      </w:r>
      <w:r w:rsidRPr="00291564">
        <w:rPr>
          <w:szCs w:val="24"/>
        </w:rPr>
        <w:t>.</w:t>
      </w:r>
    </w:p>
    <w:p w14:paraId="70F036C1" w14:textId="5EEAF6D5" w:rsidR="000F1911" w:rsidRPr="00291564" w:rsidRDefault="000F1911" w:rsidP="00906DA8">
      <w:pPr>
        <w:pStyle w:val="Heading3"/>
        <w:rPr>
          <w:szCs w:val="24"/>
          <w:lang w:val="en-GB"/>
        </w:rPr>
      </w:pPr>
      <w:r w:rsidRPr="00291564">
        <w:t>De projectstuurgroep bestaat uit</w:t>
      </w:r>
      <w:r w:rsidRPr="00291564">
        <w:rPr>
          <w:szCs w:val="24"/>
          <w:lang w:val="en-GB"/>
        </w:rPr>
        <w:t>:</w:t>
      </w:r>
    </w:p>
    <w:p w14:paraId="4A7181D9" w14:textId="438E5796" w:rsidR="000F1911" w:rsidRPr="00291564" w:rsidRDefault="000F1911" w:rsidP="00070C7F">
      <w:pPr>
        <w:pStyle w:val="BulletList1"/>
      </w:pPr>
      <w:r w:rsidRPr="00291564">
        <w:rPr>
          <w:lang w:val="nl-NL"/>
        </w:rPr>
        <w:t>de Projectleider,</w:t>
      </w:r>
    </w:p>
    <w:p w14:paraId="7F8F45DC" w14:textId="73B80927" w:rsidR="000F1911" w:rsidRPr="00291564" w:rsidRDefault="000F1911" w:rsidP="00070C7F">
      <w:pPr>
        <w:pStyle w:val="BulletList1"/>
      </w:pPr>
      <w:r w:rsidRPr="00291564">
        <w:rPr>
          <w:lang w:val="nl-NL"/>
        </w:rPr>
        <w:t>de Onderzoeksleider</w:t>
      </w:r>
      <w:r w:rsidRPr="00291564">
        <w:t>,</w:t>
      </w:r>
    </w:p>
    <w:p w14:paraId="3677F592" w14:textId="764421CA" w:rsidR="000F1911" w:rsidRPr="00291564" w:rsidRDefault="000F1911" w:rsidP="00070C7F">
      <w:pPr>
        <w:pStyle w:val="BulletList1"/>
      </w:pPr>
      <w:r w:rsidRPr="00291564">
        <w:rPr>
          <w:lang w:val="nl-NL"/>
        </w:rPr>
        <w:t xml:space="preserve">de </w:t>
      </w:r>
      <w:r w:rsidR="00DB4A36" w:rsidRPr="00291564">
        <w:rPr>
          <w:lang w:val="nl-NL"/>
        </w:rPr>
        <w:t>IMEC</w:t>
      </w:r>
      <w:r w:rsidRPr="00291564">
        <w:rPr>
          <w:lang w:val="nl-NL"/>
        </w:rPr>
        <w:t xml:space="preserve"> </w:t>
      </w:r>
      <w:proofErr w:type="spellStart"/>
      <w:r w:rsidR="004D3565" w:rsidRPr="00291564">
        <w:rPr>
          <w:lang w:val="nl-NL"/>
        </w:rPr>
        <w:t>Innovation</w:t>
      </w:r>
      <w:proofErr w:type="spellEnd"/>
      <w:r w:rsidR="004D3565" w:rsidRPr="00291564">
        <w:rPr>
          <w:lang w:val="nl-NL"/>
        </w:rPr>
        <w:t xml:space="preserve"> Manager</w:t>
      </w:r>
      <w:r w:rsidRPr="00291564">
        <w:t>,</w:t>
      </w:r>
    </w:p>
    <w:p w14:paraId="3314A434" w14:textId="2ED12FB4" w:rsidR="000F1911" w:rsidRPr="00291564" w:rsidRDefault="000F1911" w:rsidP="00070C7F">
      <w:pPr>
        <w:pStyle w:val="BulletList1"/>
      </w:pPr>
      <w:r w:rsidRPr="00291564">
        <w:rPr>
          <w:lang w:val="nl-NL"/>
        </w:rPr>
        <w:t>de Projectafgevaardigden</w:t>
      </w:r>
      <w:r w:rsidRPr="00291564">
        <w:t>.</w:t>
      </w:r>
    </w:p>
    <w:p w14:paraId="32C57816" w14:textId="0C1F8811" w:rsidR="000F1911" w:rsidRPr="00291564" w:rsidRDefault="000F1911" w:rsidP="000E6B01">
      <w:pPr>
        <w:ind w:left="680"/>
        <w:rPr>
          <w:szCs w:val="24"/>
          <w:lang w:eastAsia="nl-NL"/>
        </w:rPr>
      </w:pPr>
      <w:r w:rsidRPr="00291564">
        <w:rPr>
          <w:lang w:val="nl-NL" w:eastAsia="nl-NL"/>
        </w:rPr>
        <w:t>De projectstuurgroep staat in voor</w:t>
      </w:r>
      <w:r w:rsidRPr="00291564">
        <w:rPr>
          <w:szCs w:val="24"/>
          <w:lang w:eastAsia="nl-NL"/>
        </w:rPr>
        <w:t>:</w:t>
      </w:r>
    </w:p>
    <w:p w14:paraId="01EF5FCA" w14:textId="16955C73" w:rsidR="000F1911" w:rsidRPr="00291564" w:rsidRDefault="000F1911" w:rsidP="0054402F">
      <w:pPr>
        <w:pStyle w:val="BulletList1"/>
      </w:pPr>
      <w:r w:rsidRPr="00291564">
        <w:rPr>
          <w:lang w:val="nl-NL"/>
        </w:rPr>
        <w:t xml:space="preserve">De evaluatie en de sturing van de vooruitgang van het </w:t>
      </w:r>
      <w:r w:rsidRPr="00291564">
        <w:rPr>
          <w:i/>
          <w:iCs/>
          <w:lang w:val="nl-NL"/>
        </w:rPr>
        <w:t xml:space="preserve">ICON project </w:t>
      </w:r>
      <w:r w:rsidRPr="00291564">
        <w:rPr>
          <w:lang w:val="nl-NL"/>
        </w:rPr>
        <w:t xml:space="preserve">en desgevallend het formuleren van voorstellen tot bijsturing van het </w:t>
      </w:r>
      <w:r w:rsidRPr="00291564">
        <w:rPr>
          <w:i/>
          <w:iCs/>
          <w:lang w:val="nl-NL"/>
        </w:rPr>
        <w:t>ICON project</w:t>
      </w:r>
      <w:r w:rsidRPr="00291564">
        <w:t>;</w:t>
      </w:r>
    </w:p>
    <w:p w14:paraId="573A89DE" w14:textId="4861E249" w:rsidR="000F1911" w:rsidRPr="00291564" w:rsidRDefault="000F1911" w:rsidP="0054402F">
      <w:pPr>
        <w:pStyle w:val="BulletList1"/>
      </w:pPr>
      <w:r w:rsidRPr="00291564">
        <w:t xml:space="preserve">Het aanmaken van de </w:t>
      </w:r>
      <w:proofErr w:type="spellStart"/>
      <w:r w:rsidRPr="00291564">
        <w:t>projectworkspace</w:t>
      </w:r>
      <w:proofErr w:type="spellEnd"/>
      <w:r w:rsidRPr="00291564">
        <w:t xml:space="preserve"> opdat project documenten, informatie op een centrale plaats kunnen beheerd worden.</w:t>
      </w:r>
    </w:p>
    <w:p w14:paraId="7BC80069" w14:textId="6E32E4F5" w:rsidR="000F1911" w:rsidRPr="00291564" w:rsidRDefault="000F1911" w:rsidP="0054402F">
      <w:pPr>
        <w:pStyle w:val="BulletList1"/>
      </w:pPr>
      <w:r w:rsidRPr="00291564">
        <w:rPr>
          <w:lang w:val="nl-NL"/>
        </w:rPr>
        <w:t xml:space="preserve">Het formuleren van voorstellen tot wijziging aan de projectbeschrijving zoals opgenomen in bijlage 1 van de </w:t>
      </w:r>
      <w:r w:rsidRPr="00291564">
        <w:rPr>
          <w:i/>
          <w:iCs/>
          <w:lang w:val="nl-NL"/>
        </w:rPr>
        <w:t xml:space="preserve">Overeenkomst </w:t>
      </w:r>
      <w:r w:rsidRPr="00291564">
        <w:rPr>
          <w:lang w:val="nl-NL"/>
        </w:rPr>
        <w:t xml:space="preserve">en het overmaken van deze voorstellen aan </w:t>
      </w:r>
      <w:r w:rsidR="00DB4A36" w:rsidRPr="00291564">
        <w:rPr>
          <w:lang w:val="nl-NL"/>
        </w:rPr>
        <w:t>IMEC</w:t>
      </w:r>
      <w:r w:rsidRPr="00291564">
        <w:rPr>
          <w:lang w:val="nl-NL"/>
        </w:rPr>
        <w:t xml:space="preserve"> (via </w:t>
      </w:r>
      <w:r w:rsidR="00DB4A36" w:rsidRPr="00291564">
        <w:rPr>
          <w:lang w:val="nl-NL"/>
        </w:rPr>
        <w:t>IMEC</w:t>
      </w:r>
      <w:r w:rsidRPr="00291564">
        <w:rPr>
          <w:lang w:val="nl-NL"/>
        </w:rPr>
        <w:t xml:space="preserve"> Project Administratie) en de </w:t>
      </w:r>
      <w:r w:rsidRPr="00291564">
        <w:rPr>
          <w:i/>
          <w:iCs/>
          <w:lang w:val="nl-NL"/>
        </w:rPr>
        <w:t>Partijen</w:t>
      </w:r>
      <w:r w:rsidRPr="00291564">
        <w:t>;</w:t>
      </w:r>
    </w:p>
    <w:p w14:paraId="42C4A92A" w14:textId="31866E0F" w:rsidR="000F1911" w:rsidRPr="00291564" w:rsidRDefault="000F1911" w:rsidP="0054402F">
      <w:pPr>
        <w:pStyle w:val="BulletList1"/>
      </w:pPr>
      <w:r w:rsidRPr="00291564">
        <w:t xml:space="preserve">Budgetwijzigingen en verschuivingen worden allereerst goedgekeurd door de projectstuurgroep, waarna deze overgemaakt worden aan </w:t>
      </w:r>
      <w:r w:rsidR="00DB4A36" w:rsidRPr="00291564">
        <w:t>IMEC</w:t>
      </w:r>
      <w:r w:rsidRPr="00291564">
        <w:t xml:space="preserve"> via </w:t>
      </w:r>
      <w:r w:rsidRPr="00291564">
        <w:rPr>
          <w:lang w:val="nl-NL"/>
        </w:rPr>
        <w:t>Project Administratie</w:t>
      </w:r>
      <w:r w:rsidRPr="00291564">
        <w:t xml:space="preserve">. Pas na goedkeuring door </w:t>
      </w:r>
      <w:r w:rsidR="00DB4A36" w:rsidRPr="00291564">
        <w:t>IMEC</w:t>
      </w:r>
      <w:r w:rsidRPr="00291564">
        <w:t xml:space="preserve"> mogen deze budgetwijzigingen als goedgekeurd worden beschouwd.</w:t>
      </w:r>
    </w:p>
    <w:p w14:paraId="0D9A9531" w14:textId="2BA57BA3" w:rsidR="000F1911" w:rsidRPr="00291564" w:rsidRDefault="000F1911" w:rsidP="0054402F">
      <w:pPr>
        <w:pStyle w:val="BulletList1"/>
      </w:pPr>
      <w:r w:rsidRPr="00291564">
        <w:rPr>
          <w:lang w:val="nl-NL"/>
        </w:rPr>
        <w:t xml:space="preserve">Het nemen van maatregelen ten aanzien van een in gebreke blijvende </w:t>
      </w:r>
      <w:r w:rsidRPr="00291564">
        <w:rPr>
          <w:i/>
          <w:iCs/>
          <w:lang w:val="nl-NL"/>
        </w:rPr>
        <w:t xml:space="preserve">Partij </w:t>
      </w:r>
      <w:r w:rsidRPr="00291564">
        <w:rPr>
          <w:lang w:val="nl-NL"/>
        </w:rPr>
        <w:t xml:space="preserve">conform Artikel </w:t>
      </w:r>
      <w:r w:rsidR="001C5913">
        <w:rPr>
          <w:lang w:val="nl-NL"/>
        </w:rPr>
        <w:fldChar w:fldCharType="begin"/>
      </w:r>
      <w:r w:rsidR="001C5913">
        <w:rPr>
          <w:lang w:val="nl-NL"/>
        </w:rPr>
        <w:instrText xml:space="preserve"> REF _Ref195033122 \r \h </w:instrText>
      </w:r>
      <w:r w:rsidR="001C5913">
        <w:rPr>
          <w:lang w:val="nl-NL"/>
        </w:rPr>
      </w:r>
      <w:r w:rsidR="001C5913">
        <w:rPr>
          <w:lang w:val="nl-NL"/>
        </w:rPr>
        <w:fldChar w:fldCharType="separate"/>
      </w:r>
      <w:r w:rsidR="001C5913">
        <w:rPr>
          <w:lang w:val="nl-NL"/>
        </w:rPr>
        <w:t>11.3</w:t>
      </w:r>
      <w:r w:rsidR="001C5913">
        <w:rPr>
          <w:lang w:val="nl-NL"/>
        </w:rPr>
        <w:fldChar w:fldCharType="end"/>
      </w:r>
      <w:r w:rsidRPr="00291564">
        <w:t>;</w:t>
      </w:r>
    </w:p>
    <w:p w14:paraId="7E5A1F9C" w14:textId="61CFD2C2" w:rsidR="000F1911" w:rsidRPr="00291564" w:rsidRDefault="000F1911" w:rsidP="00F12A7D">
      <w:pPr>
        <w:pStyle w:val="BulletList1"/>
      </w:pPr>
      <w:r w:rsidRPr="00291564">
        <w:rPr>
          <w:lang w:val="nl-NL"/>
        </w:rPr>
        <w:t xml:space="preserve">De evaluatie van de </w:t>
      </w:r>
      <w:proofErr w:type="spellStart"/>
      <w:r w:rsidRPr="00291564">
        <w:rPr>
          <w:i/>
          <w:iCs/>
          <w:lang w:val="nl-NL"/>
        </w:rPr>
        <w:t>Foreground</w:t>
      </w:r>
      <w:proofErr w:type="spellEnd"/>
      <w:r w:rsidRPr="00291564">
        <w:t>;</w:t>
      </w:r>
    </w:p>
    <w:p w14:paraId="627BA752" w14:textId="1E7FA5D6" w:rsidR="000F1911" w:rsidRPr="00291564" w:rsidRDefault="000F1911" w:rsidP="00F12A7D">
      <w:pPr>
        <w:pStyle w:val="BulletList1"/>
      </w:pPr>
      <w:r w:rsidRPr="00291564">
        <w:rPr>
          <w:lang w:val="nl-NL"/>
        </w:rPr>
        <w:t xml:space="preserve">De goedkeuring van alle publicaties volgens de procedure voorzien in Artikel </w:t>
      </w:r>
      <w:r w:rsidR="000169A0">
        <w:rPr>
          <w:lang w:val="nl-NL"/>
        </w:rPr>
        <w:fldChar w:fldCharType="begin"/>
      </w:r>
      <w:r w:rsidR="000169A0">
        <w:rPr>
          <w:lang w:val="nl-NL"/>
        </w:rPr>
        <w:instrText xml:space="preserve"> REF _Ref195118631 \r \h </w:instrText>
      </w:r>
      <w:r w:rsidR="000169A0">
        <w:rPr>
          <w:lang w:val="nl-NL"/>
        </w:rPr>
      </w:r>
      <w:r w:rsidR="000169A0">
        <w:rPr>
          <w:lang w:val="nl-NL"/>
        </w:rPr>
        <w:fldChar w:fldCharType="separate"/>
      </w:r>
      <w:r w:rsidR="000169A0">
        <w:rPr>
          <w:lang w:val="nl-NL"/>
        </w:rPr>
        <w:t>9.2</w:t>
      </w:r>
      <w:r w:rsidR="000169A0">
        <w:rPr>
          <w:lang w:val="nl-NL"/>
        </w:rPr>
        <w:fldChar w:fldCharType="end"/>
      </w:r>
      <w:r w:rsidRPr="00291564">
        <w:rPr>
          <w:lang w:val="nl-NL"/>
        </w:rPr>
        <w:t xml:space="preserve"> van deze </w:t>
      </w:r>
      <w:r w:rsidRPr="00291564">
        <w:rPr>
          <w:i/>
          <w:iCs/>
          <w:lang w:val="nl-NL"/>
        </w:rPr>
        <w:t>Overeenkomst</w:t>
      </w:r>
      <w:r w:rsidRPr="00291564">
        <w:t>;</w:t>
      </w:r>
    </w:p>
    <w:p w14:paraId="3CCED42C" w14:textId="2209C535" w:rsidR="000F1911" w:rsidRPr="00291564" w:rsidRDefault="000F1911" w:rsidP="00F12A7D">
      <w:pPr>
        <w:pStyle w:val="BulletList1"/>
      </w:pPr>
      <w:r w:rsidRPr="00291564">
        <w:rPr>
          <w:lang w:val="nl-NL"/>
        </w:rPr>
        <w:t>De goedkeuring van de verslaggeving</w:t>
      </w:r>
      <w:r w:rsidRPr="00291564">
        <w:t>;</w:t>
      </w:r>
    </w:p>
    <w:p w14:paraId="65AE7E97" w14:textId="6BDF3A26" w:rsidR="000F1911" w:rsidRPr="00291564" w:rsidRDefault="000F1911" w:rsidP="00F12A7D">
      <w:pPr>
        <w:pStyle w:val="BulletList1"/>
      </w:pPr>
      <w:r w:rsidRPr="00291564">
        <w:rPr>
          <w:lang w:val="nl-NL"/>
        </w:rPr>
        <w:t xml:space="preserve">Het beslissen omtrent de introductie door </w:t>
      </w:r>
      <w:r w:rsidRPr="00291564">
        <w:rPr>
          <w:i/>
          <w:iCs/>
          <w:lang w:val="nl-NL"/>
        </w:rPr>
        <w:t xml:space="preserve">Partij(en) </w:t>
      </w:r>
      <w:r w:rsidRPr="00291564">
        <w:rPr>
          <w:lang w:val="nl-NL"/>
        </w:rPr>
        <w:t xml:space="preserve">in het </w:t>
      </w:r>
      <w:r w:rsidRPr="00291564">
        <w:rPr>
          <w:i/>
          <w:iCs/>
          <w:lang w:val="nl-NL"/>
        </w:rPr>
        <w:t xml:space="preserve">ICON project </w:t>
      </w:r>
      <w:r w:rsidRPr="00291564">
        <w:rPr>
          <w:lang w:val="nl-NL"/>
        </w:rPr>
        <w:t xml:space="preserve">van </w:t>
      </w:r>
      <w:r w:rsidRPr="00291564">
        <w:rPr>
          <w:i/>
          <w:iCs/>
          <w:lang w:val="nl-NL"/>
        </w:rPr>
        <w:t xml:space="preserve">Open Source Software </w:t>
      </w:r>
      <w:r w:rsidRPr="00291564">
        <w:rPr>
          <w:lang w:val="nl-NL"/>
        </w:rPr>
        <w:t xml:space="preserve">als </w:t>
      </w:r>
      <w:r w:rsidRPr="00291564">
        <w:rPr>
          <w:i/>
          <w:iCs/>
          <w:lang w:val="nl-NL"/>
        </w:rPr>
        <w:t xml:space="preserve">Background </w:t>
      </w:r>
      <w:r w:rsidRPr="00291564">
        <w:rPr>
          <w:iCs/>
          <w:lang w:val="nl-NL"/>
        </w:rPr>
        <w:t xml:space="preserve">of </w:t>
      </w:r>
      <w:proofErr w:type="spellStart"/>
      <w:r w:rsidRPr="00291564">
        <w:rPr>
          <w:i/>
          <w:iCs/>
          <w:lang w:val="nl-NL"/>
        </w:rPr>
        <w:t>Sideground</w:t>
      </w:r>
      <w:proofErr w:type="spellEnd"/>
      <w:r w:rsidRPr="00291564">
        <w:rPr>
          <w:i/>
          <w:iCs/>
          <w:lang w:val="nl-NL"/>
        </w:rPr>
        <w:t xml:space="preserve"> </w:t>
      </w:r>
      <w:r w:rsidRPr="00291564">
        <w:rPr>
          <w:lang w:val="nl-NL"/>
        </w:rPr>
        <w:t xml:space="preserve">indien de </w:t>
      </w:r>
      <w:proofErr w:type="spellStart"/>
      <w:r w:rsidRPr="00291564">
        <w:rPr>
          <w:i/>
          <w:iCs/>
          <w:lang w:val="nl-NL"/>
        </w:rPr>
        <w:t>Foreground</w:t>
      </w:r>
      <w:proofErr w:type="spellEnd"/>
      <w:r w:rsidRPr="00291564">
        <w:rPr>
          <w:lang w:val="nl-NL"/>
        </w:rPr>
        <w:t xml:space="preserve">, geheel of gedeeltelijk, de producten en/of diensten van het </w:t>
      </w:r>
      <w:r w:rsidRPr="00291564">
        <w:rPr>
          <w:i/>
          <w:iCs/>
          <w:lang w:val="nl-NL"/>
        </w:rPr>
        <w:t xml:space="preserve">ICON project </w:t>
      </w:r>
      <w:r w:rsidRPr="00291564">
        <w:rPr>
          <w:lang w:val="nl-NL"/>
        </w:rPr>
        <w:t xml:space="preserve">moeten vrijgegeven worden conform </w:t>
      </w:r>
      <w:r w:rsidRPr="00291564">
        <w:rPr>
          <w:i/>
          <w:iCs/>
          <w:lang w:val="nl-NL"/>
        </w:rPr>
        <w:t xml:space="preserve">Open Source </w:t>
      </w:r>
      <w:proofErr w:type="spellStart"/>
      <w:r w:rsidRPr="00291564">
        <w:rPr>
          <w:i/>
          <w:iCs/>
          <w:lang w:val="nl-NL"/>
        </w:rPr>
        <w:t>Terms</w:t>
      </w:r>
      <w:proofErr w:type="spellEnd"/>
      <w:r w:rsidRPr="00291564">
        <w:t>.</w:t>
      </w:r>
    </w:p>
    <w:p w14:paraId="723B4231" w14:textId="6DC6B0F9" w:rsidR="000F1911" w:rsidRPr="00291564" w:rsidRDefault="000F1911" w:rsidP="00F12A7D">
      <w:pPr>
        <w:pStyle w:val="BulletList1"/>
      </w:pPr>
      <w:r w:rsidRPr="00291564">
        <w:t xml:space="preserve">Indien </w:t>
      </w:r>
      <w:r w:rsidR="00B808DB" w:rsidRPr="00291564">
        <w:rPr>
          <w:iCs/>
        </w:rPr>
        <w:t>vereist</w:t>
      </w:r>
      <w:r w:rsidR="00B808DB" w:rsidRPr="00291564">
        <w:t xml:space="preserve"> </w:t>
      </w:r>
      <w:r w:rsidRPr="00291564">
        <w:t xml:space="preserve">voor de goede voortgang van het </w:t>
      </w:r>
      <w:r w:rsidRPr="00291564">
        <w:rPr>
          <w:i/>
        </w:rPr>
        <w:t>ICON project</w:t>
      </w:r>
      <w:r w:rsidRPr="00291564">
        <w:t xml:space="preserve">, kan de projectstuurgroep een nieuwe partner aanvaarden om deel uit te maken van het projectconsortium. De aanvaarding door de projectstuurgroep betekent dat elk lid van de projectstuurgroep hiermee instemt. De projectstuurgroep zal daarvoor de juiste procedure volgen. </w:t>
      </w:r>
    </w:p>
    <w:p w14:paraId="66673BBF" w14:textId="52BEEA19" w:rsidR="000F1911" w:rsidRPr="00291564" w:rsidRDefault="000F1911" w:rsidP="00F12A7D">
      <w:pPr>
        <w:pStyle w:val="BulletList1"/>
      </w:pPr>
      <w:r w:rsidRPr="00291564">
        <w:t xml:space="preserve">Indien </w:t>
      </w:r>
      <w:r w:rsidR="00B808DB" w:rsidRPr="00291564">
        <w:rPr>
          <w:iCs/>
        </w:rPr>
        <w:t>vereist</w:t>
      </w:r>
      <w:r w:rsidR="00B808DB" w:rsidRPr="00291564">
        <w:t xml:space="preserve"> </w:t>
      </w:r>
      <w:r w:rsidRPr="00291564">
        <w:t xml:space="preserve">voor de goede voortgang van het project, kan de projectstuurgroep beslissen tot het installeren van een gebruikersgroep. De projectstuurgroep zal daarvoor de juiste procedure volgen (zie ook </w:t>
      </w:r>
      <w:ins w:id="2" w:author="Cristina Boca (imec)" w:date="2025-04-08T18:17:00Z" w16du:dateUtc="2025-04-08T16:17:00Z">
        <w:r w:rsidR="00A032C5" w:rsidRPr="000E6B01">
          <w:rPr>
            <w:highlight w:val="yellow"/>
            <w:rPrChange w:id="3" w:author="Cristina Boca (imec)" w:date="2025-04-10T11:59:00Z" w16du:dateUtc="2025-04-10T09:59:00Z">
              <w:rPr/>
            </w:rPrChange>
          </w:rPr>
          <w:fldChar w:fldCharType="begin"/>
        </w:r>
        <w:r w:rsidR="00A032C5" w:rsidRPr="000E6B01">
          <w:rPr>
            <w:highlight w:val="yellow"/>
            <w:rPrChange w:id="4" w:author="Cristina Boca (imec)" w:date="2025-04-10T11:59:00Z" w16du:dateUtc="2025-04-10T09:59:00Z">
              <w:rPr/>
            </w:rPrChange>
          </w:rPr>
          <w:instrText xml:space="preserve"> REF _Ref195028651 \r \h </w:instrText>
        </w:r>
      </w:ins>
      <w:r w:rsidR="00A032C5" w:rsidRPr="000E6B01">
        <w:rPr>
          <w:highlight w:val="yellow"/>
          <w:rPrChange w:id="5" w:author="Cristina Boca (imec)" w:date="2025-04-10T11:59:00Z" w16du:dateUtc="2025-04-10T09:59:00Z">
            <w:rPr/>
          </w:rPrChange>
        </w:rPr>
      </w:r>
      <w:r w:rsidR="000E6B01">
        <w:rPr>
          <w:highlight w:val="yellow"/>
        </w:rPr>
        <w:instrText xml:space="preserve"> \* MERGEFORMAT </w:instrText>
      </w:r>
      <w:r w:rsidR="00A032C5" w:rsidRPr="000E6B01">
        <w:rPr>
          <w:highlight w:val="yellow"/>
          <w:rPrChange w:id="6" w:author="Cristina Boca (imec)" w:date="2025-04-10T11:59:00Z" w16du:dateUtc="2025-04-10T09:59:00Z">
            <w:rPr/>
          </w:rPrChange>
        </w:rPr>
        <w:fldChar w:fldCharType="separate"/>
      </w:r>
      <w:ins w:id="7" w:author="Cristina Boca (imec)" w:date="2025-04-08T18:17:00Z" w16du:dateUtc="2025-04-08T16:17:00Z">
        <w:r w:rsidR="00A032C5" w:rsidRPr="000E6B01">
          <w:rPr>
            <w:highlight w:val="yellow"/>
            <w:rPrChange w:id="8" w:author="Cristina Boca (imec)" w:date="2025-04-10T11:59:00Z" w16du:dateUtc="2025-04-10T09:59:00Z">
              <w:rPr/>
            </w:rPrChange>
          </w:rPr>
          <w:t>6.4</w:t>
        </w:r>
        <w:r w:rsidR="00A032C5" w:rsidRPr="000E6B01">
          <w:rPr>
            <w:highlight w:val="yellow"/>
            <w:rPrChange w:id="9" w:author="Cristina Boca (imec)" w:date="2025-04-10T11:59:00Z" w16du:dateUtc="2025-04-10T09:59:00Z">
              <w:rPr/>
            </w:rPrChange>
          </w:rPr>
          <w:fldChar w:fldCharType="end"/>
        </w:r>
      </w:ins>
      <w:del w:id="10" w:author="Cristina Boca (imec)" w:date="2025-04-08T18:17:00Z" w16du:dateUtc="2025-04-08T16:17:00Z">
        <w:r w:rsidRPr="00291564" w:rsidDel="00A032C5">
          <w:delText>6.</w:delText>
        </w:r>
        <w:r w:rsidR="00080235" w:rsidDel="00A032C5">
          <w:delText>3</w:delText>
        </w:r>
      </w:del>
      <w:r w:rsidRPr="00291564">
        <w:t>)</w:t>
      </w:r>
    </w:p>
    <w:p w14:paraId="216C0899" w14:textId="1546739D" w:rsidR="000F1911" w:rsidRPr="00291564" w:rsidRDefault="000F1911" w:rsidP="00F12A7D">
      <w:pPr>
        <w:pStyle w:val="BulletList1"/>
      </w:pPr>
      <w:r w:rsidRPr="00291564">
        <w:t xml:space="preserve">Het ter beschikking stellen, via de </w:t>
      </w:r>
      <w:proofErr w:type="spellStart"/>
      <w:r w:rsidRPr="00291564">
        <w:t>projectworkspace</w:t>
      </w:r>
      <w:proofErr w:type="spellEnd"/>
      <w:r w:rsidRPr="00291564">
        <w:t xml:space="preserve">, van de goedgekeurde deliverables zoals </w:t>
      </w:r>
      <w:proofErr w:type="spellStart"/>
      <w:r w:rsidRPr="00291564">
        <w:t>opgelijst</w:t>
      </w:r>
      <w:proofErr w:type="spellEnd"/>
      <w:r w:rsidRPr="00291564">
        <w:t xml:space="preserve"> in bijlage 1.</w:t>
      </w:r>
    </w:p>
    <w:p w14:paraId="3A19652E" w14:textId="77777777" w:rsidR="000F1911" w:rsidRPr="00291564" w:rsidRDefault="000F1911" w:rsidP="00906DA8">
      <w:pPr>
        <w:pStyle w:val="Heading3"/>
      </w:pPr>
      <w:r w:rsidRPr="00291564">
        <w:t xml:space="preserve">De vergaderingen van de projectstuurgroep worden bij voorkeur minstens om de zes (6) maanden door de projectleider bijeengeroepen. De projectleider zal de projectstuurgroep ook bijeenroepen telkens de noodwendigheden van het </w:t>
      </w:r>
      <w:r w:rsidRPr="00291564">
        <w:rPr>
          <w:i/>
          <w:iCs/>
        </w:rPr>
        <w:t xml:space="preserve">ICON project </w:t>
      </w:r>
      <w:r w:rsidRPr="00291564">
        <w:t xml:space="preserve">dit rechtvaardigen of indien een </w:t>
      </w:r>
      <w:r w:rsidRPr="00291564">
        <w:rPr>
          <w:i/>
          <w:iCs/>
        </w:rPr>
        <w:t xml:space="preserve">Partij </w:t>
      </w:r>
      <w:r w:rsidRPr="00291564">
        <w:t xml:space="preserve">hierom gemotiveerd verzoekt. De bijeenroeping van de projectstuurgroep zal door de projectleider gebeuren bij schriftelijke (bv. e-mail) uitnodiging gericht tot elk lid ten minste vijftien (15) dagen voor de vergadering. Deze uitnodiging, door de projectleider aan elke </w:t>
      </w:r>
      <w:r w:rsidRPr="00291564">
        <w:rPr>
          <w:i/>
          <w:iCs/>
        </w:rPr>
        <w:t xml:space="preserve">Partij </w:t>
      </w:r>
      <w:r w:rsidRPr="00291564">
        <w:t xml:space="preserve">opgestuurd, bevat de agenda of een link naar de agenda die door de projectleider is opgesteld. De agenda wordt geacht te zijn aanvaard tenzij één of meerdere </w:t>
      </w:r>
      <w:r w:rsidRPr="00291564">
        <w:rPr>
          <w:i/>
          <w:iCs/>
        </w:rPr>
        <w:t xml:space="preserve">Partijen </w:t>
      </w:r>
      <w:r w:rsidRPr="00291564">
        <w:t xml:space="preserve">de projectleider en de andere </w:t>
      </w:r>
      <w:r w:rsidRPr="00291564">
        <w:rPr>
          <w:i/>
          <w:iCs/>
        </w:rPr>
        <w:t xml:space="preserve">Partijen </w:t>
      </w:r>
      <w:r w:rsidRPr="00291564">
        <w:t>schriftelijk informeren omtrent de agendapunten die zij wensen toe te voegen. Dit verzoek moet ten minste twee (2) werkdagen voor de vergadering meegedeeld worden</w:t>
      </w:r>
      <w:r w:rsidRPr="00291564">
        <w:rPr>
          <w:szCs w:val="24"/>
        </w:rPr>
        <w:t>.</w:t>
      </w:r>
    </w:p>
    <w:p w14:paraId="7B4B6C53" w14:textId="77777777" w:rsidR="000F1911" w:rsidRPr="00291564" w:rsidRDefault="000F1911" w:rsidP="002A033B">
      <w:pPr>
        <w:ind w:left="680"/>
        <w:rPr>
          <w:szCs w:val="24"/>
          <w:lang w:eastAsia="nl-NL"/>
        </w:rPr>
      </w:pPr>
      <w:r w:rsidRPr="00291564">
        <w:rPr>
          <w:lang w:val="nl-NL" w:eastAsia="nl-NL"/>
        </w:rPr>
        <w:t xml:space="preserve">Binnen de dertig (30) dagen na een vergadering van de projectstuurgroep zal de projectleider de notulen van die vergadering aan de </w:t>
      </w:r>
      <w:r w:rsidRPr="00291564">
        <w:rPr>
          <w:i/>
          <w:iCs/>
          <w:lang w:val="nl-NL" w:eastAsia="nl-NL"/>
        </w:rPr>
        <w:t xml:space="preserve">Partijen </w:t>
      </w:r>
      <w:r w:rsidRPr="00291564">
        <w:rPr>
          <w:lang w:val="nl-NL" w:eastAsia="nl-NL"/>
        </w:rPr>
        <w:t xml:space="preserve">bezorgen. Deze notulen worden geacht door de </w:t>
      </w:r>
      <w:r w:rsidRPr="00291564">
        <w:rPr>
          <w:i/>
          <w:iCs/>
          <w:lang w:val="nl-NL" w:eastAsia="nl-NL"/>
        </w:rPr>
        <w:t xml:space="preserve">Partijen </w:t>
      </w:r>
      <w:r w:rsidRPr="00291564">
        <w:rPr>
          <w:lang w:val="nl-NL" w:eastAsia="nl-NL"/>
        </w:rPr>
        <w:t xml:space="preserve">te zijn </w:t>
      </w:r>
      <w:r w:rsidRPr="00291564">
        <w:rPr>
          <w:lang w:val="nl-NL" w:eastAsia="nl-NL"/>
        </w:rPr>
        <w:lastRenderedPageBreak/>
        <w:t xml:space="preserve">aanvaard indien geen enkele </w:t>
      </w:r>
      <w:r w:rsidRPr="00291564">
        <w:rPr>
          <w:i/>
          <w:iCs/>
          <w:lang w:val="nl-NL" w:eastAsia="nl-NL"/>
        </w:rPr>
        <w:t xml:space="preserve">Partij </w:t>
      </w:r>
      <w:r w:rsidRPr="00291564">
        <w:rPr>
          <w:lang w:val="nl-NL" w:eastAsia="nl-NL"/>
        </w:rPr>
        <w:t>binnen de vijftien (15) dagen na ontvangst van de notulen schriftelijk opmerkingen heeft bezorgd aan de projectleider</w:t>
      </w:r>
      <w:r w:rsidRPr="00291564">
        <w:rPr>
          <w:szCs w:val="24"/>
          <w:lang w:eastAsia="nl-NL"/>
        </w:rPr>
        <w:t>.</w:t>
      </w:r>
    </w:p>
    <w:p w14:paraId="4AC9725B" w14:textId="77777777" w:rsidR="000F1911" w:rsidRPr="00291564" w:rsidRDefault="000F1911" w:rsidP="002A033B">
      <w:pPr>
        <w:ind w:left="680"/>
        <w:rPr>
          <w:lang w:eastAsia="nl-NL"/>
        </w:rPr>
      </w:pPr>
      <w:r w:rsidRPr="00291564">
        <w:rPr>
          <w:i/>
          <w:lang w:eastAsia="nl-NL"/>
        </w:rPr>
        <w:t xml:space="preserve">Partijen </w:t>
      </w:r>
      <w:r w:rsidRPr="00291564">
        <w:rPr>
          <w:lang w:eastAsia="nl-NL"/>
        </w:rPr>
        <w:t xml:space="preserve">kunnen zich in de projectstuurgroep door een andere </w:t>
      </w:r>
      <w:r w:rsidRPr="00291564">
        <w:rPr>
          <w:i/>
          <w:lang w:eastAsia="nl-NL"/>
        </w:rPr>
        <w:t xml:space="preserve">Partij </w:t>
      </w:r>
      <w:r w:rsidRPr="00291564">
        <w:rPr>
          <w:lang w:eastAsia="nl-NL"/>
        </w:rPr>
        <w:t xml:space="preserve">bij volmacht laten vertegenwoordigen. De vertegenwoordigende </w:t>
      </w:r>
      <w:r w:rsidRPr="00291564">
        <w:rPr>
          <w:i/>
          <w:lang w:eastAsia="nl-NL"/>
        </w:rPr>
        <w:t xml:space="preserve">Partij </w:t>
      </w:r>
      <w:r w:rsidRPr="00291564">
        <w:rPr>
          <w:lang w:eastAsia="nl-NL"/>
        </w:rPr>
        <w:t>zal op de desbetreffende vergadering van de projectstuurgroep voldoende bewijs van zijn mandaat voorleggen.</w:t>
      </w:r>
    </w:p>
    <w:p w14:paraId="642E58D5" w14:textId="77777777" w:rsidR="000F1911" w:rsidRPr="00291564" w:rsidRDefault="000F1911" w:rsidP="002A033B">
      <w:pPr>
        <w:ind w:left="680"/>
        <w:rPr>
          <w:i/>
          <w:iCs/>
          <w:lang w:eastAsia="nl-NL"/>
        </w:rPr>
      </w:pPr>
      <w:r w:rsidRPr="00291564">
        <w:rPr>
          <w:lang w:eastAsia="nl-NL"/>
        </w:rPr>
        <w:t xml:space="preserve">Om op een geldige manier te beraadslagen moeten alle leden van de projectstuurgroep aanwezig of vertegenwoordigd zijn. Beslissingen kunnen, behoudens uitdrukkelijk andersluidende bepalingen in deze </w:t>
      </w:r>
      <w:r w:rsidRPr="00291564">
        <w:rPr>
          <w:i/>
          <w:iCs/>
          <w:lang w:eastAsia="nl-NL"/>
        </w:rPr>
        <w:t xml:space="preserve">Overeenkomst, </w:t>
      </w:r>
      <w:r w:rsidRPr="00291564">
        <w:rPr>
          <w:lang w:eastAsia="nl-NL"/>
        </w:rPr>
        <w:t>enkel worden goedgekeurd voor zover alle aanwezige of vertegenwoordigde leden hiermee instemmen</w:t>
      </w:r>
      <w:r w:rsidRPr="00291564">
        <w:rPr>
          <w:szCs w:val="24"/>
          <w:lang w:eastAsia="nl-NL"/>
        </w:rPr>
        <w:t xml:space="preserve">. </w:t>
      </w:r>
      <w:r w:rsidRPr="00291564">
        <w:rPr>
          <w:lang w:eastAsia="nl-NL"/>
        </w:rPr>
        <w:t xml:space="preserve">Indien een </w:t>
      </w:r>
      <w:r w:rsidRPr="00291564">
        <w:rPr>
          <w:i/>
          <w:lang w:eastAsia="nl-NL"/>
        </w:rPr>
        <w:t>Partij</w:t>
      </w:r>
      <w:r w:rsidRPr="00291564">
        <w:rPr>
          <w:iCs/>
          <w:lang w:eastAsia="nl-NL"/>
        </w:rPr>
        <w:t xml:space="preserve"> </w:t>
      </w:r>
      <w:r w:rsidRPr="00291564">
        <w:rPr>
          <w:lang w:eastAsia="nl-NL"/>
        </w:rPr>
        <w:t xml:space="preserve">echter voor een tweede opeenvolgende vergadering waarvoor zij geldig werd opgeroepen afwezig is gebleven en ook niet werd vertegenwoordigd zullen de andere </w:t>
      </w:r>
      <w:r w:rsidRPr="00291564">
        <w:rPr>
          <w:i/>
          <w:lang w:eastAsia="nl-NL"/>
        </w:rPr>
        <w:t>Partij</w:t>
      </w:r>
      <w:r w:rsidRPr="00291564">
        <w:rPr>
          <w:iCs/>
          <w:lang w:eastAsia="nl-NL"/>
        </w:rPr>
        <w:t xml:space="preserve">en </w:t>
      </w:r>
      <w:r w:rsidRPr="00291564">
        <w:rPr>
          <w:lang w:eastAsia="nl-NL"/>
        </w:rPr>
        <w:t xml:space="preserve">zonder deze afwezige </w:t>
      </w:r>
      <w:r w:rsidRPr="00291564">
        <w:rPr>
          <w:i/>
          <w:lang w:eastAsia="nl-NL"/>
        </w:rPr>
        <w:t>Partij</w:t>
      </w:r>
      <w:r w:rsidRPr="00291564">
        <w:rPr>
          <w:lang w:eastAsia="nl-NL"/>
        </w:rPr>
        <w:t xml:space="preserve"> op deze vergadering </w:t>
      </w:r>
      <w:r w:rsidRPr="00291564">
        <w:rPr>
          <w:iCs/>
          <w:lang w:eastAsia="nl-NL"/>
        </w:rPr>
        <w:t>kunnen beraadslagen en beslissen.</w:t>
      </w:r>
    </w:p>
    <w:p w14:paraId="2B390DBE" w14:textId="77777777" w:rsidR="000F1911" w:rsidRPr="00291564" w:rsidRDefault="000F1911" w:rsidP="002A033B">
      <w:pPr>
        <w:ind w:left="680"/>
        <w:rPr>
          <w:szCs w:val="24"/>
          <w:lang w:eastAsia="nl-NL"/>
        </w:rPr>
      </w:pPr>
      <w:r w:rsidRPr="00840F04">
        <w:rPr>
          <w:lang w:val="nl-NL" w:eastAsia="nl-NL"/>
        </w:rPr>
        <w:t>Om het even welke beslissing waarover tijdens de vergadering van de projectstuurgroep moet worden</w:t>
      </w:r>
      <w:r w:rsidRPr="00291564">
        <w:rPr>
          <w:lang w:val="nl-NL" w:eastAsia="nl-NL"/>
        </w:rPr>
        <w:t xml:space="preserve"> gestemd, moet in de agenda zijn opgenomen tenzij unaniem wordt beslist door alle aanwezige of vertegenwoordigde </w:t>
      </w:r>
      <w:r w:rsidRPr="00291564">
        <w:rPr>
          <w:i/>
          <w:iCs/>
          <w:lang w:val="nl-NL" w:eastAsia="nl-NL"/>
        </w:rPr>
        <w:t xml:space="preserve">Partijen </w:t>
      </w:r>
      <w:r w:rsidRPr="00291564">
        <w:rPr>
          <w:lang w:val="nl-NL" w:eastAsia="nl-NL"/>
        </w:rPr>
        <w:t>om toch te stemmen over een bepaalde beslissing die niet in de agenda is vermeld</w:t>
      </w:r>
      <w:r w:rsidRPr="00291564">
        <w:rPr>
          <w:szCs w:val="24"/>
          <w:lang w:eastAsia="nl-NL"/>
        </w:rPr>
        <w:t>.</w:t>
      </w:r>
    </w:p>
    <w:p w14:paraId="5D1A0AF2" w14:textId="77777777" w:rsidR="000F1911" w:rsidRPr="00291564" w:rsidRDefault="000F1911" w:rsidP="002A033B">
      <w:pPr>
        <w:ind w:left="680"/>
        <w:rPr>
          <w:szCs w:val="24"/>
          <w:lang w:eastAsia="nl-NL"/>
        </w:rPr>
      </w:pPr>
      <w:r w:rsidRPr="00291564">
        <w:rPr>
          <w:lang w:val="nl-NL" w:eastAsia="nl-NL"/>
        </w:rPr>
        <w:t>Elke beslissing waarover de projectstuurgroep moet of mag beraadslagen en stemmen overeenkomstig de hierin opgenomen bepalingen zal via de volgende procedure geschieden</w:t>
      </w:r>
      <w:r w:rsidRPr="00291564">
        <w:rPr>
          <w:szCs w:val="24"/>
          <w:lang w:eastAsia="nl-NL"/>
        </w:rPr>
        <w:t>:</w:t>
      </w:r>
    </w:p>
    <w:p w14:paraId="12EBD535" w14:textId="53CF0D87" w:rsidR="000F1911" w:rsidRPr="00D84190" w:rsidRDefault="000F1911" w:rsidP="00A42D4B">
      <w:pPr>
        <w:pStyle w:val="NumberedLista"/>
        <w:numPr>
          <w:ilvl w:val="0"/>
          <w:numId w:val="11"/>
        </w:numPr>
      </w:pPr>
      <w:r w:rsidRPr="00D84190">
        <w:t xml:space="preserve">ofwel tijdens een vergadering waarop de leden aanwezig of vertegenwoordigd zijn. </w:t>
      </w:r>
      <w:proofErr w:type="spellStart"/>
      <w:r w:rsidRPr="00D84190">
        <w:t>Stuurgroepleden</w:t>
      </w:r>
      <w:proofErr w:type="spellEnd"/>
      <w:r w:rsidRPr="00D84190">
        <w:t xml:space="preserve"> mogen de vergadering ook bijwonen per telefoon of via videoconferentie.</w:t>
      </w:r>
    </w:p>
    <w:p w14:paraId="7C5EFD8F" w14:textId="69BF319B" w:rsidR="000F1911" w:rsidRPr="00291564" w:rsidRDefault="000F1911" w:rsidP="00A42D4B">
      <w:pPr>
        <w:pStyle w:val="NumberedLista"/>
        <w:numPr>
          <w:ilvl w:val="0"/>
          <w:numId w:val="11"/>
        </w:numPr>
      </w:pPr>
      <w:r w:rsidRPr="00BB659D">
        <w:rPr>
          <w:lang w:val="nl-NL"/>
        </w:rPr>
        <w:t>ofwel zonder een vergadering mits voorafgaande verwittiging van ten minste zeven (7) dagen, en zonder stemming mits volgende voorwaarden in dat geval zijn vervuld</w:t>
      </w:r>
      <w:r w:rsidRPr="00291564">
        <w:t xml:space="preserve">, </w:t>
      </w:r>
    </w:p>
    <w:p w14:paraId="633256B3" w14:textId="2DA6716C" w:rsidR="000F1911" w:rsidRPr="00F12A7D" w:rsidRDefault="000F1911" w:rsidP="00BB659D">
      <w:pPr>
        <w:pStyle w:val="NumberedListi"/>
        <w:rPr>
          <w:szCs w:val="24"/>
        </w:rPr>
      </w:pPr>
      <w:r w:rsidRPr="00F12A7D">
        <w:rPr>
          <w:lang w:val="nl-NL"/>
        </w:rPr>
        <w:t>de beslissing is goedgekeurd door het aantal leden dat vereist is om rechtsgeldig dergelijke beslissing te nemen</w:t>
      </w:r>
      <w:r w:rsidRPr="00F12A7D">
        <w:rPr>
          <w:szCs w:val="24"/>
        </w:rPr>
        <w:t>;</w:t>
      </w:r>
    </w:p>
    <w:p w14:paraId="1D3505B1" w14:textId="6B26B6E0" w:rsidR="000F1911" w:rsidRPr="00F12A7D" w:rsidRDefault="000F1911" w:rsidP="00D83F91">
      <w:pPr>
        <w:pStyle w:val="NumberedListi"/>
        <w:rPr>
          <w:szCs w:val="24"/>
        </w:rPr>
      </w:pPr>
      <w:r w:rsidRPr="00F12A7D">
        <w:rPr>
          <w:lang w:val="nl-NL"/>
        </w:rPr>
        <w:t>de aldus goedgekeurde beslissing is schriftelijk vastgelegd en ondertekend door deze leden; en</w:t>
      </w:r>
    </w:p>
    <w:p w14:paraId="16282A06" w14:textId="5C87CE33" w:rsidR="000F1911" w:rsidRPr="00F12A7D" w:rsidRDefault="000F1911" w:rsidP="00D83F91">
      <w:pPr>
        <w:pStyle w:val="NumberedListi"/>
        <w:rPr>
          <w:szCs w:val="24"/>
        </w:rPr>
      </w:pPr>
      <w:r w:rsidRPr="00F12A7D">
        <w:rPr>
          <w:lang w:val="nl-NL"/>
        </w:rPr>
        <w:t>de goedgekeurde beslissing is aan alle vertegenwoordigers van de leden van de projectstuurgroep voor ondertekening voorgelegd</w:t>
      </w:r>
      <w:r w:rsidRPr="00F12A7D">
        <w:rPr>
          <w:szCs w:val="24"/>
        </w:rPr>
        <w:t>.</w:t>
      </w:r>
      <w:r w:rsidRPr="00F12A7D" w:rsidDel="00CF20E3">
        <w:rPr>
          <w:szCs w:val="24"/>
        </w:rPr>
        <w:t xml:space="preserve"> </w:t>
      </w:r>
    </w:p>
    <w:p w14:paraId="59656A86" w14:textId="77777777" w:rsidR="000F1911" w:rsidRPr="00291564" w:rsidRDefault="000F1911" w:rsidP="002A033B">
      <w:pPr>
        <w:ind w:left="680"/>
        <w:rPr>
          <w:szCs w:val="24"/>
          <w:lang w:eastAsia="nl-NL"/>
        </w:rPr>
      </w:pPr>
      <w:r w:rsidRPr="00291564">
        <w:rPr>
          <w:lang w:val="nl-NL" w:eastAsia="nl-NL"/>
        </w:rPr>
        <w:t>Elke vergadering van de projectstuurgroep wordt door de projectleider voorgezeten</w:t>
      </w:r>
      <w:r w:rsidRPr="00291564">
        <w:rPr>
          <w:szCs w:val="24"/>
          <w:lang w:eastAsia="nl-NL"/>
        </w:rPr>
        <w:t>.</w:t>
      </w:r>
    </w:p>
    <w:p w14:paraId="03B9FD0A" w14:textId="77777777" w:rsidR="000F1911" w:rsidRPr="00291564" w:rsidRDefault="000F1911" w:rsidP="002A033B">
      <w:pPr>
        <w:ind w:left="680"/>
        <w:rPr>
          <w:szCs w:val="24"/>
          <w:lang w:eastAsia="nl-NL"/>
        </w:rPr>
      </w:pPr>
      <w:r w:rsidRPr="00291564">
        <w:rPr>
          <w:lang w:val="nl-NL" w:eastAsia="nl-NL"/>
        </w:rPr>
        <w:t>Verdere afspraken omtrent de werking van de projectstuurgroep kunnen door de projectstuurgroep in een apart document (bv huishoudelijk reglement) worden vastgelegd</w:t>
      </w:r>
      <w:r w:rsidRPr="00291564">
        <w:rPr>
          <w:szCs w:val="24"/>
          <w:lang w:eastAsia="nl-NL"/>
        </w:rPr>
        <w:t>.</w:t>
      </w:r>
    </w:p>
    <w:p w14:paraId="08ADC617" w14:textId="77777777" w:rsidR="000F1911" w:rsidRPr="00291564" w:rsidRDefault="000F1911" w:rsidP="001C2E1B">
      <w:pPr>
        <w:pStyle w:val="Heading2"/>
      </w:pPr>
      <w:r w:rsidRPr="00291564">
        <w:t>Werkpakketoverleg</w:t>
      </w:r>
    </w:p>
    <w:p w14:paraId="0D9525AB" w14:textId="71D7C198" w:rsidR="000F1911" w:rsidRPr="00291564" w:rsidRDefault="000F1911" w:rsidP="000F1911">
      <w:pPr>
        <w:rPr>
          <w:rFonts w:asciiTheme="majorHAnsi" w:hAnsiTheme="majorHAnsi" w:cs="Arial"/>
          <w:lang w:val="nl-NL" w:eastAsia="nl-NL"/>
        </w:rPr>
      </w:pPr>
      <w:r w:rsidRPr="00291564">
        <w:rPr>
          <w:rFonts w:asciiTheme="majorHAnsi" w:hAnsiTheme="majorHAnsi" w:cs="Arial"/>
          <w:lang w:val="nl-NL" w:eastAsia="nl-NL"/>
        </w:rPr>
        <w:t xml:space="preserve">De projectleider zorgt voor regelmatig overleg met de werkpakketleider(s). De projectleider roept een werkpakketoverleg samen wanneer dit </w:t>
      </w:r>
      <w:r w:rsidR="00B808DB" w:rsidRPr="00291564">
        <w:rPr>
          <w:rFonts w:asciiTheme="majorHAnsi" w:hAnsiTheme="majorHAnsi" w:cs="Arial"/>
          <w:iCs/>
          <w:lang w:val="nl-NL" w:eastAsia="nl-NL"/>
        </w:rPr>
        <w:t>vereist</w:t>
      </w:r>
      <w:r w:rsidR="00B808DB" w:rsidRPr="00291564">
        <w:rPr>
          <w:rFonts w:asciiTheme="majorHAnsi" w:hAnsiTheme="majorHAnsi"/>
          <w:lang w:val="nl-NL"/>
        </w:rPr>
        <w:t xml:space="preserve"> </w:t>
      </w:r>
      <w:r w:rsidRPr="00291564">
        <w:rPr>
          <w:rFonts w:asciiTheme="majorHAnsi" w:hAnsiTheme="majorHAnsi" w:cs="Arial"/>
          <w:lang w:val="nl-NL" w:eastAsia="nl-NL"/>
        </w:rPr>
        <w:t xml:space="preserve">is voor de bespreking van de inhoud van het </w:t>
      </w:r>
      <w:r w:rsidRPr="00291564">
        <w:rPr>
          <w:rFonts w:asciiTheme="majorHAnsi" w:hAnsiTheme="majorHAnsi" w:cs="Arial"/>
          <w:i/>
          <w:iCs/>
          <w:lang w:val="nl-NL" w:eastAsia="nl-NL"/>
        </w:rPr>
        <w:t xml:space="preserve">Werkpakket </w:t>
      </w:r>
      <w:r w:rsidRPr="00291564">
        <w:rPr>
          <w:rFonts w:asciiTheme="majorHAnsi" w:hAnsiTheme="majorHAnsi" w:cs="Arial"/>
          <w:lang w:val="nl-NL" w:eastAsia="nl-NL"/>
        </w:rPr>
        <w:t xml:space="preserve">en de vooruitgang ervan of indien een </w:t>
      </w:r>
      <w:r w:rsidRPr="00291564">
        <w:rPr>
          <w:rFonts w:asciiTheme="majorHAnsi" w:hAnsiTheme="majorHAnsi" w:cs="Arial"/>
          <w:i/>
          <w:iCs/>
          <w:lang w:val="nl-NL" w:eastAsia="nl-NL"/>
        </w:rPr>
        <w:t xml:space="preserve">Partij </w:t>
      </w:r>
      <w:r w:rsidRPr="00291564">
        <w:rPr>
          <w:rFonts w:asciiTheme="majorHAnsi" w:hAnsiTheme="majorHAnsi" w:cs="Arial"/>
          <w:lang w:val="nl-NL" w:eastAsia="nl-NL"/>
        </w:rPr>
        <w:t xml:space="preserve">hierom gemotiveerd verzoekt. </w:t>
      </w:r>
    </w:p>
    <w:p w14:paraId="2DD2C546" w14:textId="77777777" w:rsidR="000F1911" w:rsidRPr="00291564" w:rsidRDefault="000F1911" w:rsidP="00D83F91">
      <w:pPr>
        <w:keepNext/>
      </w:pPr>
      <w:r w:rsidRPr="00291564">
        <w:t>Dit werkpakketoverleg bestaat uit:</w:t>
      </w:r>
    </w:p>
    <w:p w14:paraId="09E6D218" w14:textId="175F00D3" w:rsidR="000F1911" w:rsidRPr="00291564" w:rsidRDefault="000F1911" w:rsidP="008C3951">
      <w:pPr>
        <w:pStyle w:val="BulletList1"/>
      </w:pPr>
      <w:r w:rsidRPr="00291564">
        <w:rPr>
          <w:lang w:val="nl-NL"/>
        </w:rPr>
        <w:t>De projectleider</w:t>
      </w:r>
      <w:r w:rsidRPr="00291564">
        <w:t>;</w:t>
      </w:r>
    </w:p>
    <w:p w14:paraId="77169704" w14:textId="32AF65FC" w:rsidR="000F1911" w:rsidRPr="00291564" w:rsidRDefault="000F1911" w:rsidP="008C3951">
      <w:pPr>
        <w:pStyle w:val="BulletList1"/>
      </w:pPr>
      <w:r w:rsidRPr="00291564">
        <w:rPr>
          <w:lang w:val="nl-NL"/>
        </w:rPr>
        <w:t xml:space="preserve">De </w:t>
      </w:r>
      <w:r w:rsidRPr="00291564">
        <w:rPr>
          <w:i/>
          <w:lang w:val="nl-NL"/>
        </w:rPr>
        <w:t>Projectafgevaardigde</w:t>
      </w:r>
      <w:r w:rsidRPr="00291564">
        <w:rPr>
          <w:lang w:val="nl-NL"/>
        </w:rPr>
        <w:t xml:space="preserve"> van de </w:t>
      </w:r>
      <w:r w:rsidRPr="00291564">
        <w:rPr>
          <w:i/>
          <w:lang w:val="nl-NL"/>
        </w:rPr>
        <w:t>Partij</w:t>
      </w:r>
      <w:r w:rsidRPr="00291564">
        <w:rPr>
          <w:lang w:val="nl-NL"/>
        </w:rPr>
        <w:t xml:space="preserve">en betrokken in dat </w:t>
      </w:r>
      <w:r w:rsidRPr="00291564">
        <w:rPr>
          <w:i/>
          <w:lang w:val="nl-NL"/>
        </w:rPr>
        <w:t>Werkpakket</w:t>
      </w:r>
      <w:r w:rsidRPr="00291564">
        <w:rPr>
          <w:lang w:val="nl-NL"/>
        </w:rPr>
        <w:t>; en</w:t>
      </w:r>
    </w:p>
    <w:p w14:paraId="38AC6C6A" w14:textId="0DE84B64" w:rsidR="000F1911" w:rsidRPr="00291564" w:rsidRDefault="000F1911" w:rsidP="008C3951">
      <w:pPr>
        <w:pStyle w:val="BulletList1"/>
      </w:pPr>
      <w:r w:rsidRPr="00291564">
        <w:rPr>
          <w:lang w:val="nl-NL"/>
        </w:rPr>
        <w:t xml:space="preserve">De werkpakketleider van het desbetreffende </w:t>
      </w:r>
      <w:r w:rsidRPr="00291564">
        <w:rPr>
          <w:i/>
          <w:iCs/>
          <w:lang w:val="nl-NL"/>
        </w:rPr>
        <w:t>Werkpakket</w:t>
      </w:r>
      <w:r w:rsidRPr="00291564">
        <w:t>.</w:t>
      </w:r>
    </w:p>
    <w:p w14:paraId="16758CAE" w14:textId="77777777" w:rsidR="000F1911" w:rsidRPr="00291564" w:rsidRDefault="000F1911" w:rsidP="001C2E1B">
      <w:pPr>
        <w:rPr>
          <w:lang w:val="nl-NL" w:eastAsia="nl-NL"/>
        </w:rPr>
      </w:pPr>
      <w:r w:rsidRPr="00291564">
        <w:rPr>
          <w:lang w:val="nl-NL" w:eastAsia="nl-NL"/>
        </w:rPr>
        <w:t xml:space="preserve">Op voorstel van de projectleider kunnen op dit werkpakketoverleg ad hoc of op permanente basis andere personen, betrokken bij het </w:t>
      </w:r>
      <w:r w:rsidRPr="00291564">
        <w:rPr>
          <w:i/>
          <w:iCs/>
          <w:lang w:val="nl-NL" w:eastAsia="nl-NL"/>
        </w:rPr>
        <w:t xml:space="preserve">ICON project, </w:t>
      </w:r>
      <w:r w:rsidRPr="00291564">
        <w:rPr>
          <w:lang w:val="nl-NL" w:eastAsia="nl-NL"/>
        </w:rPr>
        <w:t>uitgenodigd worden.</w:t>
      </w:r>
    </w:p>
    <w:p w14:paraId="1B3EE978" w14:textId="3A58B3CE" w:rsidR="000F1911" w:rsidRPr="00291564" w:rsidRDefault="000F1911" w:rsidP="001C2E1B">
      <w:pPr>
        <w:rPr>
          <w:szCs w:val="24"/>
          <w:lang w:eastAsia="nl-NL"/>
        </w:rPr>
      </w:pPr>
      <w:r w:rsidRPr="00291564">
        <w:rPr>
          <w:lang w:val="nl-NL" w:eastAsia="nl-NL"/>
        </w:rPr>
        <w:lastRenderedPageBreak/>
        <w:t xml:space="preserve">De </w:t>
      </w:r>
      <w:r w:rsidR="00DB4A36" w:rsidRPr="00291564">
        <w:rPr>
          <w:lang w:val="nl-NL" w:eastAsia="nl-NL"/>
        </w:rPr>
        <w:t>IMEC</w:t>
      </w:r>
      <w:r w:rsidRPr="00291564">
        <w:rPr>
          <w:lang w:val="nl-NL" w:eastAsia="nl-NL"/>
        </w:rPr>
        <w:t xml:space="preserve"> </w:t>
      </w:r>
      <w:proofErr w:type="spellStart"/>
      <w:r w:rsidR="004D3565" w:rsidRPr="00291564">
        <w:rPr>
          <w:lang w:val="nl-NL" w:eastAsia="nl-NL"/>
        </w:rPr>
        <w:t>Innovation</w:t>
      </w:r>
      <w:proofErr w:type="spellEnd"/>
      <w:r w:rsidR="004D3565" w:rsidRPr="00291564">
        <w:rPr>
          <w:lang w:val="nl-NL" w:eastAsia="nl-NL"/>
        </w:rPr>
        <w:t xml:space="preserve"> Manager</w:t>
      </w:r>
      <w:r w:rsidRPr="00291564">
        <w:rPr>
          <w:lang w:val="nl-NL" w:eastAsia="nl-NL"/>
        </w:rPr>
        <w:t xml:space="preserve"> wordt geïnformeerd over de bijeenroeping van een werkpakketoverleg, ontvangt de documenten en de verslagen ervan en heeft het recht de vergaderingen van een werkpakketoverleg bij te wonen</w:t>
      </w:r>
      <w:r w:rsidRPr="00291564">
        <w:rPr>
          <w:szCs w:val="24"/>
          <w:lang w:eastAsia="nl-NL"/>
        </w:rPr>
        <w:t xml:space="preserve">. </w:t>
      </w:r>
    </w:p>
    <w:p w14:paraId="578F6C32" w14:textId="77777777" w:rsidR="000F1911" w:rsidRPr="00291564" w:rsidRDefault="000F1911" w:rsidP="003A1502">
      <w:pPr>
        <w:pStyle w:val="Heading2"/>
      </w:pPr>
      <w:r w:rsidRPr="00291564">
        <w:t>Projectoverleg</w:t>
      </w:r>
    </w:p>
    <w:p w14:paraId="34369E92" w14:textId="77777777" w:rsidR="000F1911" w:rsidRPr="00291564" w:rsidRDefault="000F1911" w:rsidP="001C2E1B">
      <w:r w:rsidRPr="00291564">
        <w:t>Teneinde de interactie en informatie</w:t>
      </w:r>
      <w:r w:rsidR="004D1236" w:rsidRPr="00291564">
        <w:t>-</w:t>
      </w:r>
      <w:r w:rsidRPr="00291564">
        <w:t xml:space="preserve">uitwisseling tussen de </w:t>
      </w:r>
      <w:r w:rsidRPr="00291564">
        <w:rPr>
          <w:i/>
        </w:rPr>
        <w:t>Partij</w:t>
      </w:r>
      <w:r w:rsidRPr="00291564">
        <w:t xml:space="preserve">en te stimuleren zal de projectleider zorgen voor een regelmatig (bij voorkeur minstens om de 6 maanden) overleg tussen alle betrokkenen van dit </w:t>
      </w:r>
      <w:r w:rsidRPr="00291564">
        <w:rPr>
          <w:i/>
        </w:rPr>
        <w:t xml:space="preserve">ICON project </w:t>
      </w:r>
      <w:r w:rsidRPr="00291564">
        <w:t xml:space="preserve">. </w:t>
      </w:r>
    </w:p>
    <w:p w14:paraId="2E6E09CD" w14:textId="77777777" w:rsidR="000F1911" w:rsidRPr="00291564" w:rsidRDefault="000F1911" w:rsidP="00D83F91">
      <w:pPr>
        <w:keepNext/>
      </w:pPr>
      <w:r w:rsidRPr="00291564">
        <w:t>Dit Projectoverleg bestaat uit:</w:t>
      </w:r>
    </w:p>
    <w:p w14:paraId="4E7AD13E" w14:textId="7DC7032E" w:rsidR="000F1911" w:rsidRPr="00291564" w:rsidRDefault="000F1911" w:rsidP="008C3951">
      <w:pPr>
        <w:pStyle w:val="BulletList1"/>
      </w:pPr>
      <w:r w:rsidRPr="00291564">
        <w:rPr>
          <w:lang w:val="nl-NL"/>
        </w:rPr>
        <w:t>De projectleider</w:t>
      </w:r>
      <w:r w:rsidRPr="00291564">
        <w:t>;</w:t>
      </w:r>
    </w:p>
    <w:p w14:paraId="58BA1435" w14:textId="56D1FADD" w:rsidR="000F1911" w:rsidRPr="00291564" w:rsidRDefault="000F1911" w:rsidP="008C3951">
      <w:pPr>
        <w:pStyle w:val="BulletList1"/>
      </w:pPr>
      <w:r w:rsidRPr="00291564">
        <w:t>De onderzoeksleider;</w:t>
      </w:r>
    </w:p>
    <w:p w14:paraId="75A6298A" w14:textId="5091D391" w:rsidR="000F1911" w:rsidRPr="00291564" w:rsidRDefault="000F1911" w:rsidP="008C3951">
      <w:pPr>
        <w:pStyle w:val="BulletList1"/>
      </w:pPr>
      <w:r w:rsidRPr="00291564">
        <w:t>De werkpakketleiders;</w:t>
      </w:r>
    </w:p>
    <w:p w14:paraId="02948FBE" w14:textId="056E2F01" w:rsidR="000F1911" w:rsidRPr="00291564" w:rsidRDefault="000F1911" w:rsidP="008C3951">
      <w:pPr>
        <w:pStyle w:val="BulletList1"/>
      </w:pPr>
      <w:r w:rsidRPr="00291564">
        <w:t xml:space="preserve">De </w:t>
      </w:r>
      <w:r w:rsidR="00DB4A36" w:rsidRPr="00291564">
        <w:t>IMEC</w:t>
      </w:r>
      <w:r w:rsidRPr="00291564">
        <w:t xml:space="preserve"> </w:t>
      </w:r>
      <w:proofErr w:type="spellStart"/>
      <w:r w:rsidR="004D3565" w:rsidRPr="00291564">
        <w:t>Innovation</w:t>
      </w:r>
      <w:proofErr w:type="spellEnd"/>
      <w:r w:rsidR="004D3565" w:rsidRPr="00291564">
        <w:t xml:space="preserve"> Manager</w:t>
      </w:r>
    </w:p>
    <w:p w14:paraId="185B2233" w14:textId="6F0DFE38" w:rsidR="000F1911" w:rsidRPr="00291564" w:rsidRDefault="000F1911" w:rsidP="008C3951">
      <w:pPr>
        <w:pStyle w:val="BulletList1"/>
      </w:pPr>
      <w:r w:rsidRPr="00291564">
        <w:rPr>
          <w:lang w:val="nl-NL"/>
        </w:rPr>
        <w:t xml:space="preserve">De Projectafgevaardigde van de Partijen betrokken in het ICON project </w:t>
      </w:r>
    </w:p>
    <w:p w14:paraId="7B3BBE84" w14:textId="06DEA7C7" w:rsidR="000F1911" w:rsidRPr="00291564" w:rsidRDefault="000F1911" w:rsidP="008C3951">
      <w:pPr>
        <w:pStyle w:val="BulletList1"/>
      </w:pPr>
      <w:r w:rsidRPr="00291564">
        <w:rPr>
          <w:lang w:val="nl-NL"/>
        </w:rPr>
        <w:t xml:space="preserve">Andere betrokkenen van de </w:t>
      </w:r>
      <w:r w:rsidRPr="00291564">
        <w:rPr>
          <w:i/>
          <w:lang w:val="nl-NL"/>
        </w:rPr>
        <w:t>Partij</w:t>
      </w:r>
      <w:r w:rsidRPr="00291564">
        <w:rPr>
          <w:lang w:val="nl-NL"/>
        </w:rPr>
        <w:t xml:space="preserve">en die meewerken aan het </w:t>
      </w:r>
      <w:r w:rsidRPr="00291564">
        <w:rPr>
          <w:i/>
          <w:lang w:val="nl-NL"/>
        </w:rPr>
        <w:t xml:space="preserve">ICON project </w:t>
      </w:r>
    </w:p>
    <w:p w14:paraId="713E98B2" w14:textId="77777777" w:rsidR="000F1911" w:rsidRPr="00291564" w:rsidRDefault="000F1911" w:rsidP="001C2E1B">
      <w:r w:rsidRPr="00291564">
        <w:t xml:space="preserve">Op dit Projectoverleg zal elke werkpakketleider een status geven van de activiteiten, voortgang binnen het desbetreffende </w:t>
      </w:r>
      <w:r w:rsidRPr="00291564">
        <w:rPr>
          <w:i/>
        </w:rPr>
        <w:t>Werkpakket</w:t>
      </w:r>
      <w:r w:rsidRPr="00291564">
        <w:t xml:space="preserve">. </w:t>
      </w:r>
    </w:p>
    <w:p w14:paraId="0974CBEB" w14:textId="77777777" w:rsidR="000F1911" w:rsidRPr="00291564" w:rsidRDefault="000F1911" w:rsidP="001C2E1B">
      <w:r w:rsidRPr="00291564">
        <w:t xml:space="preserve">De projectleider en onderzoeksleider zullen op dit projectoverleg een korte status geven betreffende de globale voortgang van het </w:t>
      </w:r>
      <w:r w:rsidRPr="00291564">
        <w:rPr>
          <w:i/>
        </w:rPr>
        <w:t>ICON project</w:t>
      </w:r>
      <w:r w:rsidRPr="00291564">
        <w:t>. Dit projectoverleg dient om onderlinge afspraken, beslissingen van de stuurgroep en andere project gerelateerde informatie aan alle betrokkenen mee te delen.</w:t>
      </w:r>
    </w:p>
    <w:p w14:paraId="35A42754" w14:textId="0DB4E63D" w:rsidR="000F1911" w:rsidRPr="00291564" w:rsidRDefault="000F1911" w:rsidP="006C333A">
      <w:pPr>
        <w:pStyle w:val="Heading1"/>
      </w:pPr>
      <w:bookmarkStart w:id="11" w:name="_Ref195119195"/>
      <w:r w:rsidRPr="00291564">
        <w:t xml:space="preserve">Inbreng van de </w:t>
      </w:r>
      <w:r w:rsidRPr="00291564">
        <w:rPr>
          <w:i/>
          <w:iCs/>
        </w:rPr>
        <w:t>Partijen</w:t>
      </w:r>
      <w:r w:rsidRPr="00291564">
        <w:t>, verslaggeving, controle en gebruikersgroep</w:t>
      </w:r>
      <w:bookmarkEnd w:id="11"/>
    </w:p>
    <w:p w14:paraId="7585A431" w14:textId="77777777" w:rsidR="000F1911" w:rsidRPr="00291564" w:rsidRDefault="000F1911" w:rsidP="004C3A19">
      <w:pPr>
        <w:pStyle w:val="Heading2"/>
      </w:pPr>
      <w:bookmarkStart w:id="12" w:name="_Ref195118843"/>
      <w:r w:rsidRPr="00291564">
        <w:t>Inbreng van de Partijen</w:t>
      </w:r>
      <w:bookmarkEnd w:id="12"/>
    </w:p>
    <w:p w14:paraId="22F8F479" w14:textId="4426F329" w:rsidR="000F1911" w:rsidRPr="00291564" w:rsidRDefault="00DB4A36" w:rsidP="008C3951">
      <w:pPr>
        <w:pStyle w:val="Heading3"/>
      </w:pPr>
      <w:r w:rsidRPr="00291564">
        <w:t>IMEC</w:t>
      </w:r>
      <w:r w:rsidR="000F1911" w:rsidRPr="00291564">
        <w:t xml:space="preserve"> is </w:t>
      </w:r>
      <w:r w:rsidR="00391581" w:rsidRPr="00291564">
        <w:t xml:space="preserve">alleen </w:t>
      </w:r>
      <w:r w:rsidR="000F1911" w:rsidRPr="00291564">
        <w:t xml:space="preserve">een financiële vergoeding aan de </w:t>
      </w:r>
      <w:r w:rsidR="00391581" w:rsidRPr="00291564">
        <w:rPr>
          <w:i/>
          <w:szCs w:val="24"/>
        </w:rPr>
        <w:t>Kennisinstellingen</w:t>
      </w:r>
      <w:r w:rsidR="000F1911" w:rsidRPr="00291564">
        <w:rPr>
          <w:szCs w:val="24"/>
        </w:rPr>
        <w:t xml:space="preserve"> </w:t>
      </w:r>
      <w:r w:rsidR="000F1911" w:rsidRPr="00291564">
        <w:t xml:space="preserve">verschuldigd voor de uitvoering van hun taken in het </w:t>
      </w:r>
      <w:r w:rsidR="000F1911" w:rsidRPr="00291564">
        <w:rPr>
          <w:i/>
          <w:iCs/>
        </w:rPr>
        <w:t>ICON project.</w:t>
      </w:r>
      <w:r w:rsidR="000F1911" w:rsidRPr="00291564">
        <w:rPr>
          <w:szCs w:val="24"/>
        </w:rPr>
        <w:t xml:space="preserve"> De </w:t>
      </w:r>
      <w:r w:rsidR="00391581" w:rsidRPr="00291564">
        <w:rPr>
          <w:i/>
          <w:szCs w:val="24"/>
        </w:rPr>
        <w:t>andere Partijen</w:t>
      </w:r>
      <w:r w:rsidR="000F1911" w:rsidRPr="00291564">
        <w:rPr>
          <w:szCs w:val="24"/>
        </w:rPr>
        <w:t xml:space="preserve"> </w:t>
      </w:r>
      <w:r w:rsidR="000F1911" w:rsidRPr="00291564">
        <w:rPr>
          <w:lang w:val="nl-NL"/>
        </w:rPr>
        <w:t xml:space="preserve">dragen zelf de kosten verbonden aan de uitvoering van hun taken in het </w:t>
      </w:r>
      <w:r w:rsidR="000F1911" w:rsidRPr="00291564">
        <w:rPr>
          <w:i/>
          <w:iCs/>
          <w:lang w:val="nl-NL"/>
        </w:rPr>
        <w:t>ICON project.</w:t>
      </w:r>
    </w:p>
    <w:p w14:paraId="43C7856C" w14:textId="0C315C6E" w:rsidR="00837552" w:rsidRPr="00291564" w:rsidRDefault="000C3E5D" w:rsidP="008C3951">
      <w:pPr>
        <w:pStyle w:val="Heading3"/>
      </w:pPr>
      <w:r w:rsidRPr="00291564">
        <w:t xml:space="preserve">De financiering door IMEC van het </w:t>
      </w:r>
      <w:proofErr w:type="spellStart"/>
      <w:r w:rsidRPr="00291564">
        <w:t>onderzoeksgedeelte</w:t>
      </w:r>
      <w:proofErr w:type="spellEnd"/>
      <w:r w:rsidRPr="00291564">
        <w:t xml:space="preserve"> van het ICON project </w:t>
      </w:r>
      <w:r w:rsidR="009D2E69" w:rsidRPr="00291564">
        <w:t>dat door de</w:t>
      </w:r>
      <w:r w:rsidRPr="00291564">
        <w:t xml:space="preserve"> Kennisinstellingen wordt uitgevoerd</w:t>
      </w:r>
      <w:r w:rsidR="009D2E69" w:rsidRPr="00291564">
        <w:t>,</w:t>
      </w:r>
      <w:r w:rsidRPr="00291564">
        <w:t xml:space="preserve"> bedraagt 100% van het budget van de</w:t>
      </w:r>
      <w:r w:rsidR="0007515E" w:rsidRPr="00291564">
        <w:t>ze</w:t>
      </w:r>
      <w:r w:rsidRPr="00291564">
        <w:t xml:space="preserve"> Kennisinstellingen voor het </w:t>
      </w:r>
      <w:r w:rsidRPr="00291564">
        <w:rPr>
          <w:i/>
        </w:rPr>
        <w:t>ICON project</w:t>
      </w:r>
      <w:r w:rsidRPr="00291564">
        <w:t xml:space="preserve">. </w:t>
      </w:r>
    </w:p>
    <w:p w14:paraId="5856544E" w14:textId="0B0FB525" w:rsidR="000F1911" w:rsidRPr="00291564" w:rsidRDefault="000C3E5D" w:rsidP="008C3951">
      <w:pPr>
        <w:pStyle w:val="Heading3"/>
      </w:pPr>
      <w:r w:rsidRPr="00291564">
        <w:t xml:space="preserve">De financiering door </w:t>
      </w:r>
      <w:r w:rsidR="00DB4A36" w:rsidRPr="00291564">
        <w:t>IMEC</w:t>
      </w:r>
      <w:r w:rsidR="000F1911" w:rsidRPr="00291564">
        <w:t xml:space="preserve"> </w:t>
      </w:r>
      <w:r w:rsidRPr="00291564">
        <w:t xml:space="preserve">zal in geen geval hoger liggen dan </w:t>
      </w:r>
      <w:r w:rsidR="000F1911" w:rsidRPr="00291564">
        <w:t xml:space="preserve">50% van </w:t>
      </w:r>
      <w:r w:rsidR="009D2E69" w:rsidRPr="00291564">
        <w:t xml:space="preserve">het </w:t>
      </w:r>
      <w:r w:rsidR="00862E6E" w:rsidRPr="00291564">
        <w:t>ondersteunde</w:t>
      </w:r>
      <w:r w:rsidR="006C0AE9" w:rsidRPr="00291564">
        <w:t xml:space="preserve"> </w:t>
      </w:r>
      <w:r w:rsidRPr="00291564">
        <w:t xml:space="preserve">budget </w:t>
      </w:r>
      <w:r w:rsidR="000F1911" w:rsidRPr="00291564">
        <w:t xml:space="preserve">van het </w:t>
      </w:r>
      <w:r w:rsidR="000F1911" w:rsidRPr="00291564">
        <w:rPr>
          <w:i/>
          <w:iCs/>
        </w:rPr>
        <w:t>ICON project</w:t>
      </w:r>
      <w:r w:rsidR="000F1911" w:rsidRPr="00291564">
        <w:t xml:space="preserve">. </w:t>
      </w:r>
      <w:r w:rsidR="00B04DC9" w:rsidRPr="00291564">
        <w:t xml:space="preserve">Ter verduidelijking, het </w:t>
      </w:r>
      <w:r w:rsidR="00862E6E" w:rsidRPr="00291564">
        <w:t>ondersteunde</w:t>
      </w:r>
      <w:r w:rsidR="006C0AE9" w:rsidRPr="00291564">
        <w:t xml:space="preserve"> </w:t>
      </w:r>
      <w:r w:rsidR="00B04DC9" w:rsidRPr="00291564">
        <w:t>budget van het ICON project bestaat uit</w:t>
      </w:r>
      <w:r w:rsidR="006C0AE9" w:rsidRPr="00291564">
        <w:t>sluitend uit</w:t>
      </w:r>
      <w:r w:rsidR="00B04DC9" w:rsidRPr="00291564">
        <w:t xml:space="preserve"> de som van </w:t>
      </w:r>
      <w:r w:rsidR="00662C4F" w:rsidRPr="00291564">
        <w:t xml:space="preserve">enerzijds het budget van de </w:t>
      </w:r>
      <w:r w:rsidR="00662C4F" w:rsidRPr="00291564">
        <w:rPr>
          <w:rFonts w:cs="Arial"/>
          <w:lang w:val="nl-NL"/>
        </w:rPr>
        <w:t xml:space="preserve">Externe Partners die hiervoor steun ontvangen van het Agentschap Innoveren en Ondernemen (VLAIO) en </w:t>
      </w:r>
      <w:proofErr w:type="spellStart"/>
      <w:r w:rsidR="00662C4F" w:rsidRPr="00291564">
        <w:rPr>
          <w:rFonts w:cs="Arial"/>
          <w:lang w:val="nl-NL"/>
        </w:rPr>
        <w:t>Innoviris</w:t>
      </w:r>
      <w:proofErr w:type="spellEnd"/>
      <w:r w:rsidR="00662C4F" w:rsidRPr="00291564">
        <w:rPr>
          <w:rFonts w:cs="Arial"/>
          <w:lang w:val="nl-NL"/>
        </w:rPr>
        <w:t xml:space="preserve"> (Brussel) en anderzijds uit het budget van de Kennisinstellingen</w:t>
      </w:r>
      <w:r w:rsidR="00B04DC9" w:rsidRPr="00291564">
        <w:t xml:space="preserve">. </w:t>
      </w:r>
      <w:r w:rsidR="000F1911" w:rsidRPr="00291564">
        <w:t xml:space="preserve">Indien </w:t>
      </w:r>
      <w:r w:rsidRPr="00291564">
        <w:t xml:space="preserve">het </w:t>
      </w:r>
      <w:r w:rsidR="00862E6E" w:rsidRPr="00291564">
        <w:t xml:space="preserve">ondersteunde </w:t>
      </w:r>
      <w:r w:rsidRPr="00291564">
        <w:t>budget</w:t>
      </w:r>
      <w:r w:rsidR="000F1911" w:rsidRPr="00291564">
        <w:t xml:space="preserve"> van het </w:t>
      </w:r>
      <w:r w:rsidR="000F1911" w:rsidRPr="00291564">
        <w:rPr>
          <w:i/>
          <w:iCs/>
        </w:rPr>
        <w:t xml:space="preserve">ICON project </w:t>
      </w:r>
      <w:r w:rsidR="000F1911" w:rsidRPr="00291564">
        <w:t>wijzigt (om welke reden dan ook) blijft deze regel van 50% onverkort van toepassing</w:t>
      </w:r>
      <w:r w:rsidR="000F1911" w:rsidRPr="00291564">
        <w:rPr>
          <w:szCs w:val="24"/>
        </w:rPr>
        <w:t xml:space="preserve">. </w:t>
      </w:r>
      <w:r w:rsidR="008160E6" w:rsidRPr="00D83F91">
        <w:rPr>
          <w:iCs/>
          <w:szCs w:val="24"/>
        </w:rPr>
        <w:t xml:space="preserve">Behoudens artikel </w:t>
      </w:r>
      <w:r w:rsidR="002A033B">
        <w:rPr>
          <w:iCs/>
          <w:szCs w:val="24"/>
        </w:rPr>
        <w:fldChar w:fldCharType="begin"/>
      </w:r>
      <w:r w:rsidR="002A033B">
        <w:rPr>
          <w:iCs/>
          <w:szCs w:val="24"/>
        </w:rPr>
        <w:instrText xml:space="preserve"> REF _Ref195118843 \r \h </w:instrText>
      </w:r>
      <w:r w:rsidR="002A033B">
        <w:rPr>
          <w:iCs/>
          <w:szCs w:val="24"/>
        </w:rPr>
      </w:r>
      <w:r w:rsidR="002A033B">
        <w:rPr>
          <w:iCs/>
          <w:szCs w:val="24"/>
        </w:rPr>
        <w:fldChar w:fldCharType="separate"/>
      </w:r>
      <w:r w:rsidR="002A033B">
        <w:rPr>
          <w:iCs/>
          <w:szCs w:val="24"/>
        </w:rPr>
        <w:t>6.1</w:t>
      </w:r>
      <w:r w:rsidR="002A033B">
        <w:rPr>
          <w:iCs/>
          <w:szCs w:val="24"/>
        </w:rPr>
        <w:fldChar w:fldCharType="end"/>
      </w:r>
      <w:r w:rsidR="008160E6" w:rsidRPr="00D83F91">
        <w:rPr>
          <w:iCs/>
          <w:szCs w:val="24"/>
        </w:rPr>
        <w:t xml:space="preserve"> zal g</w:t>
      </w:r>
      <w:r w:rsidR="008160E6" w:rsidRPr="002A033B">
        <w:rPr>
          <w:iCs/>
          <w:szCs w:val="24"/>
        </w:rPr>
        <w:t>een</w:t>
      </w:r>
      <w:r w:rsidR="008160E6" w:rsidRPr="00291564">
        <w:rPr>
          <w:szCs w:val="24"/>
        </w:rPr>
        <w:t xml:space="preserve"> enkele Partij </w:t>
      </w:r>
      <w:r w:rsidR="000F1911" w:rsidRPr="00291564">
        <w:t xml:space="preserve"> verplicht kunnen worden om financieel bij te dragen in de kosten die de andere </w:t>
      </w:r>
      <w:r w:rsidR="000F1911" w:rsidRPr="00291564">
        <w:rPr>
          <w:i/>
          <w:iCs/>
        </w:rPr>
        <w:t xml:space="preserve">Partijen </w:t>
      </w:r>
      <w:r w:rsidR="000F1911" w:rsidRPr="00291564">
        <w:t xml:space="preserve">oplopen door hun deelname aan het </w:t>
      </w:r>
      <w:r w:rsidR="000F1911" w:rsidRPr="00291564">
        <w:rPr>
          <w:i/>
          <w:iCs/>
        </w:rPr>
        <w:t>ICON project</w:t>
      </w:r>
      <w:r w:rsidR="000F1911" w:rsidRPr="00291564">
        <w:t xml:space="preserve">. </w:t>
      </w:r>
    </w:p>
    <w:p w14:paraId="02ED0689" w14:textId="77777777" w:rsidR="000F1911" w:rsidRPr="00291564" w:rsidRDefault="000F1911" w:rsidP="002A033B">
      <w:pPr>
        <w:ind w:left="680"/>
      </w:pPr>
      <w:r w:rsidRPr="00291564">
        <w:t xml:space="preserve">Indien </w:t>
      </w:r>
      <w:r w:rsidR="000C3E5D" w:rsidRPr="00291564">
        <w:t>deze</w:t>
      </w:r>
      <w:r w:rsidRPr="00291564">
        <w:t xml:space="preserve"> 50% regel niet</w:t>
      </w:r>
      <w:r w:rsidR="000C3E5D" w:rsidRPr="00291564">
        <w:t xml:space="preserve"> (langer)</w:t>
      </w:r>
      <w:r w:rsidRPr="00291564">
        <w:t xml:space="preserve"> wordt gerespecteerd, beslissen de </w:t>
      </w:r>
      <w:r w:rsidRPr="00291564">
        <w:rPr>
          <w:i/>
          <w:iCs/>
        </w:rPr>
        <w:t xml:space="preserve">Partijen </w:t>
      </w:r>
      <w:r w:rsidRPr="00291564">
        <w:t xml:space="preserve">de inhoud van het </w:t>
      </w:r>
      <w:r w:rsidRPr="00291564">
        <w:rPr>
          <w:i/>
          <w:iCs/>
        </w:rPr>
        <w:t xml:space="preserve">ICON project </w:t>
      </w:r>
      <w:r w:rsidRPr="00291564">
        <w:t>te wijzigen</w:t>
      </w:r>
      <w:r w:rsidR="00035AFA" w:rsidRPr="00291564">
        <w:t xml:space="preserve"> met dien verstande dat de daadwerkelijke samenwerking tussen de Partijen verzekerd blijft</w:t>
      </w:r>
      <w:r w:rsidRPr="00291564">
        <w:t xml:space="preserve">. In dat geval zal de inbreng van elke </w:t>
      </w:r>
      <w:r w:rsidRPr="00291564">
        <w:rPr>
          <w:i/>
          <w:iCs/>
        </w:rPr>
        <w:t xml:space="preserve">Partij </w:t>
      </w:r>
      <w:r w:rsidRPr="00291564">
        <w:t xml:space="preserve">in het </w:t>
      </w:r>
      <w:r w:rsidRPr="00291564">
        <w:rPr>
          <w:i/>
          <w:iCs/>
        </w:rPr>
        <w:t xml:space="preserve">ICON project </w:t>
      </w:r>
      <w:r w:rsidRPr="00291564">
        <w:t xml:space="preserve">worden geëvalueerd en in gemeenschappelijk overleg worden gewijzigd. Het principe zoals vooropgesteld in bovenstaande paragraaf blijft evenwel van toepassing, met dien verstande dat de inbreng van de </w:t>
      </w:r>
      <w:r w:rsidR="0018335D" w:rsidRPr="00291564">
        <w:rPr>
          <w:i/>
          <w:szCs w:val="24"/>
        </w:rPr>
        <w:t>Partijen</w:t>
      </w:r>
      <w:r w:rsidRPr="00291564">
        <w:rPr>
          <w:i/>
          <w:iCs/>
        </w:rPr>
        <w:t xml:space="preserve"> </w:t>
      </w:r>
      <w:r w:rsidRPr="00291564">
        <w:t xml:space="preserve">aan het </w:t>
      </w:r>
      <w:r w:rsidRPr="00291564">
        <w:rPr>
          <w:i/>
          <w:iCs/>
        </w:rPr>
        <w:t xml:space="preserve">ICON project </w:t>
      </w:r>
      <w:r w:rsidRPr="00291564">
        <w:t xml:space="preserve">met maximum 20% van de geschatte inbreng zoals bepaald in Bijlage 1 kan wijzigen. </w:t>
      </w:r>
    </w:p>
    <w:p w14:paraId="5A207336" w14:textId="32190785" w:rsidR="000F1911" w:rsidRPr="00291564" w:rsidRDefault="000F1911" w:rsidP="002A033B">
      <w:pPr>
        <w:ind w:left="680"/>
        <w:rPr>
          <w:szCs w:val="24"/>
        </w:rPr>
      </w:pPr>
      <w:r w:rsidRPr="00291564">
        <w:lastRenderedPageBreak/>
        <w:t xml:space="preserve">In aanvulling op de informatieverplichting opgenomen in Artikel </w:t>
      </w:r>
      <w:r w:rsidR="002A033B">
        <w:fldChar w:fldCharType="begin"/>
      </w:r>
      <w:r w:rsidR="002A033B">
        <w:instrText xml:space="preserve"> REF _Ref195026099 \r \h </w:instrText>
      </w:r>
      <w:r w:rsidR="002A033B">
        <w:fldChar w:fldCharType="separate"/>
      </w:r>
      <w:r w:rsidR="002A033B">
        <w:t>4.1</w:t>
      </w:r>
      <w:r w:rsidR="002A033B">
        <w:fldChar w:fldCharType="end"/>
      </w:r>
      <w:r w:rsidRPr="00291564">
        <w:t xml:space="preserve"> zal elke </w:t>
      </w:r>
      <w:r w:rsidRPr="00291564">
        <w:rPr>
          <w:i/>
          <w:iCs/>
        </w:rPr>
        <w:t xml:space="preserve">Partij </w:t>
      </w:r>
      <w:r w:rsidRPr="00291564">
        <w:t xml:space="preserve">te goeder trouw de projectstuurgroep tijdig, volledig en accuraat informeren omtrent (1) voorstellen tot wijzingen van de </w:t>
      </w:r>
      <w:r w:rsidRPr="00291564">
        <w:rPr>
          <w:i/>
          <w:iCs/>
        </w:rPr>
        <w:t xml:space="preserve">Overeenkomst </w:t>
      </w:r>
      <w:r w:rsidRPr="00291564">
        <w:t xml:space="preserve">en/of (2) voorziene afwijkingen van de </w:t>
      </w:r>
      <w:r w:rsidRPr="00291564">
        <w:rPr>
          <w:i/>
          <w:iCs/>
        </w:rPr>
        <w:t>Overeenkomst</w:t>
      </w:r>
      <w:r w:rsidRPr="00291564">
        <w:t xml:space="preserve">. Dergelijke informatieverstrekking dient steeds schriftelijk te geschieden en wordt pas effectief na goedkeuring door de projectstuurgroep en na wijziging van de </w:t>
      </w:r>
      <w:r w:rsidRPr="00291564">
        <w:rPr>
          <w:i/>
          <w:iCs/>
        </w:rPr>
        <w:t xml:space="preserve">Overeenkomst </w:t>
      </w:r>
      <w:r w:rsidRPr="00291564">
        <w:t>conform de hierin opgenomen voorwaarden</w:t>
      </w:r>
      <w:r w:rsidRPr="00291564">
        <w:rPr>
          <w:szCs w:val="24"/>
        </w:rPr>
        <w:t>.</w:t>
      </w:r>
    </w:p>
    <w:p w14:paraId="29F0B65D" w14:textId="77777777" w:rsidR="000F1911" w:rsidRPr="00291564" w:rsidRDefault="000F1911" w:rsidP="004C3A19">
      <w:pPr>
        <w:pStyle w:val="Heading2"/>
      </w:pPr>
      <w:r w:rsidRPr="00291564">
        <w:t>Verslaggeving</w:t>
      </w:r>
    </w:p>
    <w:p w14:paraId="1290CCCE" w14:textId="77777777" w:rsidR="000F1911" w:rsidRPr="00291564" w:rsidRDefault="000F1911" w:rsidP="00300AF7">
      <w:pPr>
        <w:ind w:left="680"/>
      </w:pPr>
      <w:r w:rsidRPr="00291564">
        <w:t xml:space="preserve">De </w:t>
      </w:r>
      <w:r w:rsidRPr="00291564">
        <w:rPr>
          <w:i/>
        </w:rPr>
        <w:t>Partij</w:t>
      </w:r>
      <w:r w:rsidRPr="00291564">
        <w:t xml:space="preserve">en verbinden zich ertoe om voor de gevraagde verslaggeving gebruik te maken van de online tool die ter beschikking gesteld wordt door </w:t>
      </w:r>
      <w:r w:rsidR="00DB4A36" w:rsidRPr="00291564">
        <w:t>IMEC</w:t>
      </w:r>
      <w:r w:rsidRPr="00291564">
        <w:t>.</w:t>
      </w:r>
    </w:p>
    <w:p w14:paraId="580DA518" w14:textId="77777777" w:rsidR="000F1911" w:rsidRPr="00291564" w:rsidRDefault="000F1911" w:rsidP="008C3951">
      <w:pPr>
        <w:pStyle w:val="Heading3"/>
        <w:rPr>
          <w:rFonts w:cs="Arial"/>
        </w:rPr>
      </w:pPr>
      <w:r w:rsidRPr="00291564">
        <w:t xml:space="preserve">Financieel rapport aan </w:t>
      </w:r>
      <w:r w:rsidR="00DB4A36" w:rsidRPr="00291564">
        <w:t>IMEC</w:t>
      </w:r>
    </w:p>
    <w:p w14:paraId="1E8374A5" w14:textId="77777777" w:rsidR="000F1911" w:rsidRPr="00291564" w:rsidRDefault="000F1911" w:rsidP="002A033B">
      <w:pPr>
        <w:ind w:left="680"/>
        <w:rPr>
          <w:szCs w:val="24"/>
        </w:rPr>
      </w:pPr>
      <w:r w:rsidRPr="00291564">
        <w:t xml:space="preserve">Op jaarbasis wordt door de </w:t>
      </w:r>
      <w:r w:rsidR="0018335D" w:rsidRPr="00291564">
        <w:rPr>
          <w:i/>
          <w:szCs w:val="24"/>
        </w:rPr>
        <w:t>Partijen</w:t>
      </w:r>
      <w:r w:rsidRPr="00291564">
        <w:rPr>
          <w:i/>
          <w:iCs/>
          <w:lang w:val="nl-NL"/>
        </w:rPr>
        <w:t xml:space="preserve"> </w:t>
      </w:r>
      <w:r w:rsidRPr="00291564">
        <w:rPr>
          <w:lang w:val="nl-NL"/>
        </w:rPr>
        <w:t xml:space="preserve">een financiële opvolgingsstaat (op het niveau van de </w:t>
      </w:r>
      <w:r w:rsidRPr="00291564">
        <w:rPr>
          <w:i/>
          <w:iCs/>
          <w:lang w:val="nl-NL"/>
        </w:rPr>
        <w:t>Werkpakketten</w:t>
      </w:r>
      <w:r w:rsidRPr="00291564">
        <w:rPr>
          <w:lang w:val="nl-NL"/>
        </w:rPr>
        <w:t xml:space="preserve">) aan </w:t>
      </w:r>
      <w:r w:rsidR="00DB4A36" w:rsidRPr="00291564">
        <w:rPr>
          <w:lang w:val="nl-NL"/>
        </w:rPr>
        <w:t>IMEC</w:t>
      </w:r>
      <w:r w:rsidRPr="00291564">
        <w:rPr>
          <w:lang w:val="nl-NL"/>
        </w:rPr>
        <w:t xml:space="preserve"> bezorgd</w:t>
      </w:r>
      <w:r w:rsidRPr="00291564">
        <w:t xml:space="preserve">, respectievelijk met name uiterlijk op 31 januari voor de </w:t>
      </w:r>
      <w:r w:rsidR="0018335D" w:rsidRPr="00291564">
        <w:rPr>
          <w:i/>
        </w:rPr>
        <w:t xml:space="preserve">Partijen </w:t>
      </w:r>
      <w:r w:rsidR="0018335D" w:rsidRPr="00291564">
        <w:t>die geen</w:t>
      </w:r>
      <w:r w:rsidR="0018335D" w:rsidRPr="00291564">
        <w:rPr>
          <w:i/>
        </w:rPr>
        <w:t xml:space="preserve"> Kennisinstelling </w:t>
      </w:r>
      <w:r w:rsidR="0018335D" w:rsidRPr="00291564">
        <w:t xml:space="preserve">zijn </w:t>
      </w:r>
      <w:r w:rsidRPr="00291564">
        <w:t xml:space="preserve">en uiterlijk op 30 juni voor de </w:t>
      </w:r>
      <w:r w:rsidRPr="00291564">
        <w:rPr>
          <w:i/>
        </w:rPr>
        <w:t>Kennisinstelling(en)</w:t>
      </w:r>
      <w:r w:rsidRPr="00291564">
        <w:rPr>
          <w:szCs w:val="24"/>
        </w:rPr>
        <w:t>.</w:t>
      </w:r>
    </w:p>
    <w:p w14:paraId="341E9923" w14:textId="77777777" w:rsidR="000F1911" w:rsidRPr="00291564" w:rsidRDefault="000F1911" w:rsidP="008C3951">
      <w:pPr>
        <w:pStyle w:val="Heading3"/>
      </w:pPr>
      <w:r w:rsidRPr="00291564">
        <w:t xml:space="preserve">Statusrapport aan </w:t>
      </w:r>
      <w:r w:rsidR="00DB4A36" w:rsidRPr="00291564">
        <w:t>IMEC</w:t>
      </w:r>
    </w:p>
    <w:p w14:paraId="14E59A3A" w14:textId="2CE0C8F0" w:rsidR="000F1911" w:rsidRPr="00291564" w:rsidRDefault="000F1911" w:rsidP="002A033B">
      <w:pPr>
        <w:ind w:left="680"/>
        <w:rPr>
          <w:lang w:eastAsia="nl-NL"/>
        </w:rPr>
      </w:pPr>
      <w:r w:rsidRPr="00291564">
        <w:rPr>
          <w:lang w:val="nl-NL" w:eastAsia="nl-NL"/>
        </w:rPr>
        <w:t>De projectleider</w:t>
      </w:r>
      <w:r w:rsidRPr="00291564">
        <w:rPr>
          <w:i/>
          <w:iCs/>
          <w:lang w:val="nl-NL" w:eastAsia="nl-NL"/>
        </w:rPr>
        <w:t xml:space="preserve"> </w:t>
      </w:r>
      <w:r w:rsidRPr="00291564">
        <w:rPr>
          <w:lang w:val="nl-NL" w:eastAsia="nl-NL"/>
        </w:rPr>
        <w:t xml:space="preserve">zal middels een statusrapport aan </w:t>
      </w:r>
      <w:r w:rsidR="00DB4A36" w:rsidRPr="00291564">
        <w:rPr>
          <w:lang w:val="nl-NL" w:eastAsia="nl-NL"/>
        </w:rPr>
        <w:t>IMEC</w:t>
      </w:r>
      <w:r w:rsidRPr="00291564">
        <w:rPr>
          <w:lang w:val="nl-NL" w:eastAsia="nl-NL"/>
        </w:rPr>
        <w:t xml:space="preserve"> rapporteren in verband met de voortgang van het </w:t>
      </w:r>
      <w:r w:rsidRPr="00291564">
        <w:rPr>
          <w:i/>
          <w:lang w:val="nl-NL" w:eastAsia="nl-NL"/>
        </w:rPr>
        <w:t>ICON project</w:t>
      </w:r>
      <w:r w:rsidRPr="00291564">
        <w:rPr>
          <w:lang w:val="nl-NL" w:eastAsia="nl-NL"/>
        </w:rPr>
        <w:t xml:space="preserve">. De rapportering betreft de gerealiseerde prestaties door elke </w:t>
      </w:r>
      <w:r w:rsidRPr="00291564">
        <w:rPr>
          <w:i/>
          <w:iCs/>
          <w:lang w:val="nl-NL" w:eastAsia="nl-NL"/>
        </w:rPr>
        <w:t xml:space="preserve">Partij </w:t>
      </w:r>
      <w:r w:rsidRPr="00291564">
        <w:rPr>
          <w:lang w:val="nl-NL" w:eastAsia="nl-NL"/>
        </w:rPr>
        <w:t xml:space="preserve">en de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zoals beschreven in Bijlage 1 van de </w:t>
      </w:r>
      <w:r w:rsidRPr="00291564">
        <w:rPr>
          <w:i/>
          <w:iCs/>
          <w:lang w:val="nl-NL" w:eastAsia="nl-NL"/>
        </w:rPr>
        <w:t>Overeenkomst</w:t>
      </w:r>
      <w:r w:rsidRPr="00291564">
        <w:rPr>
          <w:lang w:val="nl-NL" w:eastAsia="nl-NL"/>
        </w:rPr>
        <w:t xml:space="preserve">. Dergelijke tussentijdse rapportering geschiedt minstens om de 6 maand. Indien de noodzaak hiertoe zou blijken zal het </w:t>
      </w:r>
      <w:r w:rsidRPr="00291564">
        <w:rPr>
          <w:i/>
          <w:iCs/>
          <w:lang w:val="nl-NL" w:eastAsia="nl-NL"/>
        </w:rPr>
        <w:t xml:space="preserve">ICON project </w:t>
      </w:r>
      <w:r w:rsidRPr="00291564">
        <w:rPr>
          <w:lang w:val="nl-NL" w:eastAsia="nl-NL"/>
        </w:rPr>
        <w:t xml:space="preserve">worden bijgestuurd door de projectstuurgroep conform de bepalingen van </w:t>
      </w:r>
      <w:r w:rsidR="0069514F">
        <w:rPr>
          <w:lang w:val="nl-NL" w:eastAsia="nl-NL"/>
        </w:rPr>
        <w:fldChar w:fldCharType="begin"/>
      </w:r>
      <w:r w:rsidR="0069514F">
        <w:rPr>
          <w:lang w:val="nl-NL" w:eastAsia="nl-NL"/>
        </w:rPr>
        <w:instrText xml:space="preserve"> REF _Ref195118900 \r \h </w:instrText>
      </w:r>
      <w:r w:rsidR="0069514F">
        <w:rPr>
          <w:lang w:val="nl-NL" w:eastAsia="nl-NL"/>
        </w:rPr>
      </w:r>
      <w:r w:rsidR="0069514F">
        <w:rPr>
          <w:lang w:val="nl-NL" w:eastAsia="nl-NL"/>
        </w:rPr>
        <w:fldChar w:fldCharType="separate"/>
      </w:r>
      <w:r w:rsidR="0069514F">
        <w:rPr>
          <w:lang w:val="nl-NL" w:eastAsia="nl-NL"/>
        </w:rPr>
        <w:t>Artikel 5</w:t>
      </w:r>
      <w:r w:rsidR="0069514F">
        <w:rPr>
          <w:lang w:val="nl-NL" w:eastAsia="nl-NL"/>
        </w:rPr>
        <w:fldChar w:fldCharType="end"/>
      </w:r>
      <w:r w:rsidRPr="00291564">
        <w:rPr>
          <w:lang w:val="nl-NL" w:eastAsia="nl-NL"/>
        </w:rPr>
        <w:t xml:space="preserve"> van de </w:t>
      </w:r>
      <w:r w:rsidRPr="00291564">
        <w:rPr>
          <w:i/>
          <w:iCs/>
          <w:lang w:val="nl-NL" w:eastAsia="nl-NL"/>
        </w:rPr>
        <w:t>Overeenkomst</w:t>
      </w:r>
      <w:r w:rsidRPr="00291564">
        <w:rPr>
          <w:lang w:eastAsia="nl-NL"/>
        </w:rPr>
        <w:t xml:space="preserve">. </w:t>
      </w:r>
    </w:p>
    <w:p w14:paraId="475A53A0" w14:textId="77777777" w:rsidR="000F1911" w:rsidRPr="00291564" w:rsidRDefault="000F1911" w:rsidP="008C3951">
      <w:pPr>
        <w:pStyle w:val="Heading3"/>
      </w:pPr>
      <w:r w:rsidRPr="004C29B7">
        <w:t>Eindverslag</w:t>
      </w:r>
      <w:r w:rsidRPr="00291564">
        <w:t xml:space="preserve"> aan </w:t>
      </w:r>
      <w:r w:rsidR="00DB4A36" w:rsidRPr="00291564">
        <w:t>IMEC</w:t>
      </w:r>
    </w:p>
    <w:p w14:paraId="6F46EF93" w14:textId="77777777" w:rsidR="000F1911" w:rsidRPr="00291564" w:rsidRDefault="000F1911" w:rsidP="008C3951">
      <w:pPr>
        <w:ind w:left="567"/>
        <w:rPr>
          <w:lang w:eastAsia="nl-BE"/>
        </w:rPr>
      </w:pPr>
      <w:r w:rsidRPr="00291564">
        <w:rPr>
          <w:lang w:eastAsia="nl-BE"/>
        </w:rPr>
        <w:t xml:space="preserve">Ten laatste twee (2) maanden na het einde van het ICON project wordt door de projectleider in samenspraak met de Partijen het eindverslag opgesteld en aan </w:t>
      </w:r>
      <w:r w:rsidR="00DB4A36" w:rsidRPr="00291564">
        <w:rPr>
          <w:lang w:eastAsia="nl-BE"/>
        </w:rPr>
        <w:t>IMEC</w:t>
      </w:r>
      <w:r w:rsidRPr="00291564">
        <w:rPr>
          <w:lang w:eastAsia="nl-BE"/>
        </w:rPr>
        <w:t xml:space="preserve"> bezorgd. Het eindverslag bevat globale en individuele rapporteringen en vermeldt ten minste:</w:t>
      </w:r>
    </w:p>
    <w:p w14:paraId="0F61BB10" w14:textId="77777777" w:rsidR="000F1911" w:rsidRPr="00291564" w:rsidRDefault="000F1911" w:rsidP="00A42D4B">
      <w:pPr>
        <w:pStyle w:val="BulletList1"/>
        <w:numPr>
          <w:ilvl w:val="0"/>
          <w:numId w:val="37"/>
        </w:numPr>
        <w:ind w:hanging="454"/>
      </w:pPr>
      <w:r w:rsidRPr="00291564">
        <w:t>de mate waarin de innovatiedoelstellingen al dan niet bereikt zijn;</w:t>
      </w:r>
    </w:p>
    <w:p w14:paraId="33521494" w14:textId="77777777" w:rsidR="000F1911" w:rsidRPr="00291564" w:rsidRDefault="000F1911" w:rsidP="00D27E69">
      <w:pPr>
        <w:pStyle w:val="BulletList1"/>
      </w:pPr>
      <w:r w:rsidRPr="00291564">
        <w:t>een globale evaluatie van het ICON project;</w:t>
      </w:r>
    </w:p>
    <w:p w14:paraId="6EEC3B58" w14:textId="77777777" w:rsidR="000F1911" w:rsidRPr="00291564" w:rsidRDefault="000F1911" w:rsidP="00D27E69">
      <w:pPr>
        <w:pStyle w:val="BulletList1"/>
      </w:pPr>
      <w:r w:rsidRPr="00291564">
        <w:t xml:space="preserve">een globaal valorisatieverslag met globaal overzicht van de valorisatiemogelijkheden van de </w:t>
      </w:r>
      <w:proofErr w:type="spellStart"/>
      <w:r w:rsidRPr="00291564">
        <w:t>Foreground</w:t>
      </w:r>
      <w:proofErr w:type="spellEnd"/>
      <w:r w:rsidRPr="00291564">
        <w:t>;</w:t>
      </w:r>
    </w:p>
    <w:p w14:paraId="77AD870B" w14:textId="77777777" w:rsidR="000F1911" w:rsidRPr="00291564" w:rsidRDefault="000F1911" w:rsidP="00D27E69">
      <w:pPr>
        <w:pStyle w:val="BulletList1"/>
      </w:pPr>
      <w:r w:rsidRPr="00291564">
        <w:t>individuele valorisatieverslagen</w:t>
      </w:r>
      <w:r w:rsidR="0018335D" w:rsidRPr="00291564">
        <w:t xml:space="preserve"> van alle Partijen</w:t>
      </w:r>
      <w:r w:rsidRPr="00291564">
        <w:t xml:space="preserve">. </w:t>
      </w:r>
      <w:r w:rsidR="00692DC5" w:rsidRPr="00291564">
        <w:t>Hermesfonds</w:t>
      </w:r>
      <w:r w:rsidRPr="00291564">
        <w:t>/</w:t>
      </w:r>
      <w:proofErr w:type="spellStart"/>
      <w:r w:rsidRPr="00291564">
        <w:t>Innoviris</w:t>
      </w:r>
      <w:proofErr w:type="spellEnd"/>
      <w:r w:rsidRPr="00291564">
        <w:t xml:space="preserve">-begunstigden hebben de mogelijkheid om dit stuk rechtstreeks bij </w:t>
      </w:r>
      <w:r w:rsidR="00692DC5" w:rsidRPr="00291564">
        <w:t>Hermesfonds</w:t>
      </w:r>
      <w:r w:rsidRPr="00291564">
        <w:t xml:space="preserve"> desgevallend </w:t>
      </w:r>
      <w:proofErr w:type="spellStart"/>
      <w:r w:rsidRPr="00291564">
        <w:t>Innoviris</w:t>
      </w:r>
      <w:proofErr w:type="spellEnd"/>
      <w:r w:rsidRPr="00291564">
        <w:t xml:space="preserve"> in te dienen indien dit confidentiële informatie bevat die niet kan gedeeld worden met andere Partijen.</w:t>
      </w:r>
    </w:p>
    <w:p w14:paraId="5722965F" w14:textId="77777777" w:rsidR="000F1911" w:rsidRPr="00291564" w:rsidRDefault="000F1911" w:rsidP="008C3951">
      <w:pPr>
        <w:pStyle w:val="Heading3"/>
        <w:rPr>
          <w:szCs w:val="24"/>
        </w:rPr>
      </w:pPr>
      <w:r w:rsidRPr="00291564">
        <w:t>Opvolgingsverslag valorisatie</w:t>
      </w:r>
    </w:p>
    <w:p w14:paraId="64EFB192" w14:textId="77777777" w:rsidR="000F1911" w:rsidRPr="00291564" w:rsidRDefault="000F1911" w:rsidP="00A1013B">
      <w:pPr>
        <w:ind w:left="680"/>
        <w:rPr>
          <w:szCs w:val="24"/>
          <w:lang w:eastAsia="nl-NL"/>
        </w:rPr>
      </w:pPr>
      <w:r w:rsidRPr="00291564">
        <w:rPr>
          <w:lang w:val="nl-NL" w:eastAsia="nl-NL"/>
        </w:rPr>
        <w:t xml:space="preserve">Op expliciete vraag van </w:t>
      </w:r>
      <w:r w:rsidR="00DB4A36" w:rsidRPr="00291564">
        <w:rPr>
          <w:lang w:val="nl-NL" w:eastAsia="nl-NL"/>
        </w:rPr>
        <w:t>IMEC</w:t>
      </w:r>
      <w:r w:rsidRPr="00291564">
        <w:rPr>
          <w:lang w:val="nl-NL" w:eastAsia="nl-NL"/>
        </w:rPr>
        <w:t xml:space="preserve"> dient de </w:t>
      </w:r>
      <w:r w:rsidRPr="00291564">
        <w:rPr>
          <w:i/>
          <w:iCs/>
          <w:lang w:val="nl-NL" w:eastAsia="nl-NL"/>
        </w:rPr>
        <w:t xml:space="preserve">Partij </w:t>
      </w:r>
      <w:r w:rsidRPr="00291564">
        <w:rPr>
          <w:lang w:val="nl-NL" w:eastAsia="nl-NL"/>
        </w:rPr>
        <w:t xml:space="preserve">een opvolgingsverslag in aan het einde van de periode van drie of vijf of tien (in uitzonderlijke gevallen) jaren die volgt op de einddatum van het </w:t>
      </w:r>
      <w:r w:rsidRPr="00291564">
        <w:rPr>
          <w:i/>
          <w:iCs/>
          <w:lang w:val="nl-NL" w:eastAsia="nl-NL"/>
        </w:rPr>
        <w:t>ICON project</w:t>
      </w:r>
      <w:r w:rsidRPr="00291564">
        <w:rPr>
          <w:lang w:val="nl-NL" w:eastAsia="nl-NL"/>
        </w:rPr>
        <w:t xml:space="preserve">. </w:t>
      </w:r>
      <w:r w:rsidR="00DB4A36" w:rsidRPr="00291564">
        <w:rPr>
          <w:lang w:val="nl-NL" w:eastAsia="nl-NL"/>
        </w:rPr>
        <w:t>IMEC</w:t>
      </w:r>
      <w:r w:rsidRPr="00291564">
        <w:rPr>
          <w:lang w:val="nl-NL" w:eastAsia="nl-NL"/>
        </w:rPr>
        <w:t xml:space="preserve"> stelt de vraag naar dit opvolgingsverslag en eventueel bijkomende informatie relevant ter beoordeling van de valorisatie van de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in een aangetekend schrijven gericht aan de </w:t>
      </w:r>
      <w:r w:rsidRPr="00291564">
        <w:rPr>
          <w:i/>
          <w:iCs/>
          <w:lang w:val="nl-NL" w:eastAsia="nl-NL"/>
        </w:rPr>
        <w:t xml:space="preserve">Partij </w:t>
      </w:r>
      <w:r w:rsidRPr="00291564">
        <w:rPr>
          <w:lang w:val="nl-NL" w:eastAsia="nl-NL"/>
        </w:rPr>
        <w:t xml:space="preserve">die dit opvolgingsverslag en de bijbehorende informatie uiterlijk twee (2) maanden na dit schrijven van </w:t>
      </w:r>
      <w:r w:rsidR="00DB4A36" w:rsidRPr="00291564">
        <w:rPr>
          <w:lang w:val="nl-NL" w:eastAsia="nl-NL"/>
        </w:rPr>
        <w:t>IMEC</w:t>
      </w:r>
      <w:r w:rsidRPr="00291564">
        <w:rPr>
          <w:lang w:val="nl-NL" w:eastAsia="nl-NL"/>
        </w:rPr>
        <w:t xml:space="preserve"> moet afleveren. Op basis van het opvolgingsverslag van de </w:t>
      </w:r>
      <w:r w:rsidRPr="00291564">
        <w:rPr>
          <w:i/>
          <w:iCs/>
          <w:lang w:val="nl-NL" w:eastAsia="nl-NL"/>
        </w:rPr>
        <w:t xml:space="preserve">Partij </w:t>
      </w:r>
      <w:r w:rsidRPr="00291564">
        <w:rPr>
          <w:lang w:val="nl-NL" w:eastAsia="nl-NL"/>
        </w:rPr>
        <w:t xml:space="preserve">en de eventueel bijkomende informatie stelt </w:t>
      </w:r>
      <w:r w:rsidR="00DB4A36" w:rsidRPr="00291564">
        <w:rPr>
          <w:lang w:val="nl-NL" w:eastAsia="nl-NL"/>
        </w:rPr>
        <w:t>IMEC</w:t>
      </w:r>
      <w:r w:rsidRPr="00291564">
        <w:rPr>
          <w:lang w:val="nl-NL" w:eastAsia="nl-NL"/>
        </w:rPr>
        <w:t xml:space="preserve"> de volledige of gedeeltelijke uitvoering vast van de verplichtingen op het vlak van de valorisatie van de </w:t>
      </w:r>
      <w:proofErr w:type="spellStart"/>
      <w:r w:rsidRPr="00291564">
        <w:rPr>
          <w:i/>
          <w:iCs/>
          <w:lang w:val="nl-NL" w:eastAsia="nl-NL"/>
        </w:rPr>
        <w:t>Foreground</w:t>
      </w:r>
      <w:proofErr w:type="spellEnd"/>
      <w:r w:rsidRPr="00291564">
        <w:rPr>
          <w:szCs w:val="24"/>
          <w:lang w:eastAsia="nl-NL"/>
        </w:rPr>
        <w:t>.</w:t>
      </w:r>
    </w:p>
    <w:p w14:paraId="66E1CAE5" w14:textId="77777777" w:rsidR="000F1911" w:rsidRPr="00291564" w:rsidRDefault="000F1911" w:rsidP="00A1013B">
      <w:pPr>
        <w:ind w:left="680"/>
        <w:rPr>
          <w:szCs w:val="24"/>
          <w:lang w:eastAsia="nl-NL"/>
        </w:rPr>
      </w:pPr>
      <w:r w:rsidRPr="00291564">
        <w:rPr>
          <w:lang w:val="nl-NL" w:eastAsia="nl-NL"/>
        </w:rPr>
        <w:t xml:space="preserve">Elke </w:t>
      </w:r>
      <w:r w:rsidRPr="00291564">
        <w:rPr>
          <w:i/>
          <w:iCs/>
          <w:lang w:val="nl-NL" w:eastAsia="nl-NL"/>
        </w:rPr>
        <w:t xml:space="preserve">Partij </w:t>
      </w:r>
      <w:r w:rsidRPr="00291564">
        <w:rPr>
          <w:lang w:val="nl-NL" w:eastAsia="nl-NL"/>
        </w:rPr>
        <w:t xml:space="preserve">verbindt er zich toe de inlichtingfiches overgemaakt door </w:t>
      </w:r>
      <w:r w:rsidR="00DB4A36" w:rsidRPr="00291564">
        <w:rPr>
          <w:lang w:val="nl-NL" w:eastAsia="nl-NL"/>
        </w:rPr>
        <w:t>IMEC</w:t>
      </w:r>
      <w:r w:rsidRPr="00291564">
        <w:rPr>
          <w:lang w:val="nl-NL" w:eastAsia="nl-NL"/>
        </w:rPr>
        <w:t xml:space="preserve"> correct in te vullen betreffende valorisatie van de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drie (3) jaar en vijf (5) jaar na het eerste valorisatieverslag en dit voor doeleinden van monitoring</w:t>
      </w:r>
      <w:r w:rsidRPr="00291564">
        <w:rPr>
          <w:szCs w:val="24"/>
          <w:lang w:eastAsia="nl-NL"/>
        </w:rPr>
        <w:t xml:space="preserve">. </w:t>
      </w:r>
    </w:p>
    <w:p w14:paraId="7F31A06F" w14:textId="77777777" w:rsidR="000F1911" w:rsidRPr="00291564" w:rsidRDefault="000F1911" w:rsidP="007B028C">
      <w:pPr>
        <w:pStyle w:val="Heading3"/>
        <w:rPr>
          <w:szCs w:val="24"/>
        </w:rPr>
      </w:pPr>
      <w:r w:rsidRPr="00291564">
        <w:lastRenderedPageBreak/>
        <w:t xml:space="preserve">Overeenkomstig de modaliteiten goedgekeurd in de projectstuurgroep worden de deliverables zoals opgenomen in Bijlage 1 tijdens en na afloop van het </w:t>
      </w:r>
      <w:r w:rsidRPr="00291564">
        <w:rPr>
          <w:i/>
          <w:iCs/>
        </w:rPr>
        <w:t xml:space="preserve">ICON project </w:t>
      </w:r>
      <w:r w:rsidRPr="00291564">
        <w:t xml:space="preserve">ter beschikking gesteld van de </w:t>
      </w:r>
      <w:r w:rsidRPr="00291564">
        <w:rPr>
          <w:i/>
        </w:rPr>
        <w:t>Partij</w:t>
      </w:r>
      <w:r w:rsidRPr="00291564">
        <w:t>en.</w:t>
      </w:r>
    </w:p>
    <w:p w14:paraId="2DE4BC16" w14:textId="77777777" w:rsidR="000F1911" w:rsidRPr="00291564" w:rsidRDefault="000F1911" w:rsidP="00A032C5">
      <w:pPr>
        <w:pStyle w:val="Heading2"/>
        <w:rPr>
          <w:szCs w:val="24"/>
        </w:rPr>
      </w:pPr>
      <w:r w:rsidRPr="00291564">
        <w:t>Controle</w:t>
      </w:r>
    </w:p>
    <w:p w14:paraId="3B1051EA" w14:textId="77777777" w:rsidR="000F1911" w:rsidRPr="00291564" w:rsidRDefault="00DB4A36" w:rsidP="007B028C">
      <w:pPr>
        <w:pStyle w:val="Heading3"/>
        <w:rPr>
          <w:szCs w:val="24"/>
        </w:rPr>
      </w:pPr>
      <w:r w:rsidRPr="00291564">
        <w:t>IMEC</w:t>
      </w:r>
      <w:r w:rsidR="000F1911" w:rsidRPr="00291564">
        <w:t xml:space="preserve"> controleert de werkelijkheid, de regelmatigheid en de redelijkheid van de aangerekende of toe te rekenen kosten, onverminderd de eventuele controle van het Rekenhof. Elke </w:t>
      </w:r>
      <w:r w:rsidR="000F1911" w:rsidRPr="00291564">
        <w:rPr>
          <w:i/>
          <w:iCs/>
        </w:rPr>
        <w:t xml:space="preserve">Partij </w:t>
      </w:r>
      <w:r w:rsidR="000F1911" w:rsidRPr="00291564">
        <w:t xml:space="preserve">zal alle stukken tot staving van de gedane kosten in het kader van het </w:t>
      </w:r>
      <w:r w:rsidR="000F1911" w:rsidRPr="00291564">
        <w:rPr>
          <w:i/>
          <w:iCs/>
        </w:rPr>
        <w:t xml:space="preserve">ICON project </w:t>
      </w:r>
      <w:r w:rsidR="000F1911" w:rsidRPr="00291564">
        <w:t xml:space="preserve">ter beschikking van het Rekenhof en </w:t>
      </w:r>
      <w:r w:rsidRPr="00291564">
        <w:t>IMEC</w:t>
      </w:r>
      <w:r w:rsidR="000F1911" w:rsidRPr="00291564">
        <w:t xml:space="preserve"> bewaren gedurende een periode van zeven (7) jaar na de goedkeuring van het eindverslag</w:t>
      </w:r>
      <w:r w:rsidR="000F1911" w:rsidRPr="00291564">
        <w:rPr>
          <w:szCs w:val="24"/>
        </w:rPr>
        <w:t xml:space="preserve">. </w:t>
      </w:r>
    </w:p>
    <w:p w14:paraId="7C234124" w14:textId="78110D81" w:rsidR="000F1911" w:rsidRPr="00291564" w:rsidRDefault="00DB4A36" w:rsidP="007B028C">
      <w:pPr>
        <w:pStyle w:val="Heading3"/>
        <w:rPr>
          <w:szCs w:val="24"/>
        </w:rPr>
      </w:pPr>
      <w:r w:rsidRPr="00291564">
        <w:t>IMEC</w:t>
      </w:r>
      <w:r w:rsidR="000F1911" w:rsidRPr="00291564">
        <w:t xml:space="preserve"> kan alle initiatieven nemen die het redelijkerwijze nodig</w:t>
      </w:r>
      <w:r w:rsidR="000F1911" w:rsidRPr="00291564">
        <w:rPr>
          <w:i/>
        </w:rPr>
        <w:t xml:space="preserve"> </w:t>
      </w:r>
      <w:r w:rsidR="000F1911" w:rsidRPr="00291564">
        <w:t xml:space="preserve">acht om de technische uitvoering van het </w:t>
      </w:r>
      <w:r w:rsidR="000F1911" w:rsidRPr="00291564">
        <w:rPr>
          <w:i/>
          <w:iCs/>
        </w:rPr>
        <w:t xml:space="preserve">ICON project </w:t>
      </w:r>
      <w:r w:rsidR="000F1911" w:rsidRPr="00291564">
        <w:t xml:space="preserve">op te volgen en te controleren, met inbegrip van </w:t>
      </w:r>
      <w:proofErr w:type="spellStart"/>
      <w:r w:rsidR="000F1911" w:rsidRPr="00291564">
        <w:t>plaatsbezoeken</w:t>
      </w:r>
      <w:proofErr w:type="spellEnd"/>
      <w:r w:rsidR="000F1911" w:rsidRPr="00291564">
        <w:t xml:space="preserve">. </w:t>
      </w:r>
      <w:r w:rsidRPr="00291564">
        <w:t>IMEC</w:t>
      </w:r>
      <w:r w:rsidR="000F1911" w:rsidRPr="00291564">
        <w:t xml:space="preserve"> zal de betrokken </w:t>
      </w:r>
      <w:r w:rsidR="000F1911" w:rsidRPr="00291564">
        <w:rPr>
          <w:i/>
          <w:iCs/>
        </w:rPr>
        <w:t xml:space="preserve">Partij </w:t>
      </w:r>
      <w:r w:rsidR="000F1911" w:rsidRPr="00291564">
        <w:t xml:space="preserve">ten minste vijftien (15) dagen voor het voorgenomen </w:t>
      </w:r>
      <w:proofErr w:type="spellStart"/>
      <w:r w:rsidR="000F1911" w:rsidRPr="00291564">
        <w:t>plaatsbezoek</w:t>
      </w:r>
      <w:proofErr w:type="spellEnd"/>
      <w:r w:rsidR="000F1911" w:rsidRPr="00291564">
        <w:t xml:space="preserve"> schriftelijk op de hoogte stellen</w:t>
      </w:r>
      <w:r w:rsidR="000F1911" w:rsidRPr="00291564">
        <w:rPr>
          <w:szCs w:val="24"/>
        </w:rPr>
        <w:t xml:space="preserve">. </w:t>
      </w:r>
    </w:p>
    <w:p w14:paraId="6F86F8B0" w14:textId="77777777" w:rsidR="000F1911" w:rsidRPr="00291564" w:rsidRDefault="000F1911" w:rsidP="007B028C">
      <w:pPr>
        <w:pStyle w:val="Heading3"/>
        <w:rPr>
          <w:szCs w:val="24"/>
        </w:rPr>
      </w:pPr>
      <w:r w:rsidRPr="00291564">
        <w:t xml:space="preserve">Elke </w:t>
      </w:r>
      <w:r w:rsidRPr="00291564">
        <w:rPr>
          <w:i/>
          <w:iCs/>
        </w:rPr>
        <w:t xml:space="preserve">Partij </w:t>
      </w:r>
      <w:r w:rsidRPr="00291564">
        <w:t>zal op redelijke wijze meewerken aan deze controles en aan het verstrekken van informatie</w:t>
      </w:r>
      <w:r w:rsidRPr="00291564">
        <w:rPr>
          <w:szCs w:val="24"/>
        </w:rPr>
        <w:t>.</w:t>
      </w:r>
    </w:p>
    <w:p w14:paraId="27FF6675" w14:textId="6CC93E0A" w:rsidR="000F1911" w:rsidRPr="00291564" w:rsidRDefault="000F1911" w:rsidP="00A032C5">
      <w:pPr>
        <w:pStyle w:val="Heading2"/>
      </w:pPr>
      <w:bookmarkStart w:id="13" w:name="_Ref195028651"/>
      <w:r w:rsidRPr="00291564">
        <w:t>Gebruikersgroep</w:t>
      </w:r>
      <w:bookmarkEnd w:id="13"/>
    </w:p>
    <w:p w14:paraId="0C0A6D59" w14:textId="77777777" w:rsidR="000F1911" w:rsidRPr="00291564" w:rsidRDefault="000F1911" w:rsidP="00D83F91">
      <w:r w:rsidRPr="00291564">
        <w:rPr>
          <w:i/>
        </w:rPr>
        <w:t>Partijen</w:t>
      </w:r>
      <w:r w:rsidRPr="00291564">
        <w:t xml:space="preserve"> kunnen een gebruikersgroep oprichten. Dit is een begeleidingscommissie die toeziet op de optimale uitvoering van het </w:t>
      </w:r>
      <w:r w:rsidRPr="00291564">
        <w:rPr>
          <w:i/>
        </w:rPr>
        <w:t>ICON project</w:t>
      </w:r>
      <w:r w:rsidRPr="00291564">
        <w:t xml:space="preserve"> en op de valorisatie van de </w:t>
      </w:r>
      <w:proofErr w:type="spellStart"/>
      <w:r w:rsidRPr="00291564">
        <w:rPr>
          <w:i/>
        </w:rPr>
        <w:t>Foreground</w:t>
      </w:r>
      <w:proofErr w:type="spellEnd"/>
      <w:r w:rsidRPr="00291564">
        <w:t>.</w:t>
      </w:r>
    </w:p>
    <w:p w14:paraId="0711B6D1" w14:textId="77777777" w:rsidR="000F1911" w:rsidRPr="00291564" w:rsidRDefault="000F1911" w:rsidP="00A032C5">
      <w:pPr>
        <w:rPr>
          <w:lang w:eastAsia="nl-NL"/>
        </w:rPr>
      </w:pPr>
      <w:r w:rsidRPr="00291564">
        <w:rPr>
          <w:lang w:eastAsia="nl-NL"/>
        </w:rPr>
        <w:t xml:space="preserve">De gebruikersgroep wordt samengesteld uit leden die behoren tot de relevante economische doelgroep(en). Elke </w:t>
      </w:r>
      <w:r w:rsidRPr="00291564">
        <w:rPr>
          <w:i/>
          <w:lang w:eastAsia="nl-NL"/>
        </w:rPr>
        <w:t>Partij</w:t>
      </w:r>
      <w:r w:rsidRPr="00291564">
        <w:rPr>
          <w:lang w:eastAsia="nl-NL"/>
        </w:rPr>
        <w:t xml:space="preserve"> heeft het recht een lid van de gebruikersgroep aan te brengen. De andere </w:t>
      </w:r>
      <w:r w:rsidRPr="00291564">
        <w:rPr>
          <w:i/>
          <w:lang w:eastAsia="nl-NL"/>
        </w:rPr>
        <w:t>Partijen</w:t>
      </w:r>
      <w:r w:rsidRPr="00291564">
        <w:rPr>
          <w:lang w:eastAsia="nl-NL"/>
        </w:rPr>
        <w:t xml:space="preserve"> kunnen een voorgesteld lid weigeren indien de eigen </w:t>
      </w:r>
      <w:r w:rsidRPr="00291564">
        <w:rPr>
          <w:i/>
          <w:lang w:eastAsia="nl-NL"/>
        </w:rPr>
        <w:t>Gerechtvaardigde</w:t>
      </w:r>
      <w:r w:rsidRPr="00291564">
        <w:rPr>
          <w:lang w:eastAsia="nl-NL"/>
        </w:rPr>
        <w:t xml:space="preserve"> </w:t>
      </w:r>
      <w:r w:rsidRPr="00291564">
        <w:rPr>
          <w:i/>
          <w:lang w:eastAsia="nl-NL"/>
        </w:rPr>
        <w:t>Belangen</w:t>
      </w:r>
      <w:r w:rsidRPr="00291564">
        <w:rPr>
          <w:lang w:eastAsia="nl-NL"/>
        </w:rPr>
        <w:t xml:space="preserve"> hierdoor een onevenredig groot nadeel zouden ondervinden.</w:t>
      </w:r>
    </w:p>
    <w:p w14:paraId="4D9F2E57" w14:textId="77777777" w:rsidR="000F1911" w:rsidRPr="00291564" w:rsidRDefault="000F1911" w:rsidP="00A032C5">
      <w:pPr>
        <w:rPr>
          <w:lang w:eastAsia="nl-NL"/>
        </w:rPr>
      </w:pPr>
      <w:r w:rsidRPr="00291564">
        <w:rPr>
          <w:lang w:eastAsia="nl-NL"/>
        </w:rPr>
        <w:t xml:space="preserve">De gebruikersgroep heeft tot doel advies te verlenen inzake de voortgang van het </w:t>
      </w:r>
      <w:r w:rsidRPr="00291564">
        <w:rPr>
          <w:i/>
          <w:lang w:eastAsia="nl-NL"/>
        </w:rPr>
        <w:t>ICON project</w:t>
      </w:r>
      <w:r w:rsidRPr="00291564">
        <w:rPr>
          <w:lang w:eastAsia="nl-NL"/>
        </w:rPr>
        <w:t xml:space="preserve"> en de valoriseerbaarheid van de ontwikkelde </w:t>
      </w:r>
      <w:proofErr w:type="spellStart"/>
      <w:r w:rsidRPr="00291564">
        <w:rPr>
          <w:i/>
          <w:lang w:eastAsia="nl-NL"/>
        </w:rPr>
        <w:t>Foreground</w:t>
      </w:r>
      <w:proofErr w:type="spellEnd"/>
      <w:r w:rsidRPr="00291564">
        <w:rPr>
          <w:i/>
          <w:lang w:eastAsia="nl-NL"/>
        </w:rPr>
        <w:t xml:space="preserve">, </w:t>
      </w:r>
      <w:r w:rsidRPr="00291564">
        <w:rPr>
          <w:lang w:eastAsia="nl-NL"/>
        </w:rPr>
        <w:t xml:space="preserve">zoals overeengekomen in de gebruikersgroepovereenkomst. Hiertoe dient de gebruikersgroep inzage te krijgen in de ontwikkelde </w:t>
      </w:r>
      <w:proofErr w:type="spellStart"/>
      <w:r w:rsidRPr="00291564">
        <w:rPr>
          <w:i/>
          <w:lang w:eastAsia="nl-NL"/>
        </w:rPr>
        <w:t>Foreground</w:t>
      </w:r>
      <w:proofErr w:type="spellEnd"/>
      <w:r w:rsidRPr="00291564">
        <w:rPr>
          <w:i/>
          <w:lang w:eastAsia="nl-NL"/>
        </w:rPr>
        <w:t xml:space="preserve"> </w:t>
      </w:r>
      <w:r w:rsidRPr="00291564">
        <w:rPr>
          <w:lang w:eastAsia="nl-NL"/>
        </w:rPr>
        <w:t xml:space="preserve">met in achtneming van de voorwaarden van de gebruikersgroepovereenkomst. </w:t>
      </w:r>
    </w:p>
    <w:p w14:paraId="15EBC7C9" w14:textId="77777777" w:rsidR="000F1911" w:rsidRPr="00291564" w:rsidRDefault="000F1911" w:rsidP="006C333A">
      <w:pPr>
        <w:pStyle w:val="Heading1"/>
      </w:pPr>
      <w:r w:rsidRPr="00291564">
        <w:t>Geheimhouding</w:t>
      </w:r>
    </w:p>
    <w:p w14:paraId="169C5A89" w14:textId="4C5EEA22" w:rsidR="000F1911" w:rsidRPr="00291564" w:rsidRDefault="000F1911" w:rsidP="004C3A19">
      <w:pPr>
        <w:pStyle w:val="Heading2"/>
        <w:rPr>
          <w:szCs w:val="24"/>
        </w:rPr>
      </w:pPr>
      <w:r w:rsidRPr="00291564">
        <w:t xml:space="preserve">De </w:t>
      </w:r>
      <w:r w:rsidRPr="00291564">
        <w:rPr>
          <w:i/>
          <w:iCs/>
        </w:rPr>
        <w:t xml:space="preserve">ontvangende Partij </w:t>
      </w:r>
      <w:r w:rsidRPr="00291564">
        <w:t xml:space="preserve">verbindt er zich toe de </w:t>
      </w:r>
      <w:r w:rsidRPr="00291564">
        <w:rPr>
          <w:i/>
          <w:iCs/>
        </w:rPr>
        <w:t xml:space="preserve">Vertrouwelijke Informatie </w:t>
      </w:r>
      <w:r w:rsidRPr="00291564">
        <w:t>uitsluitend aan te wenden</w:t>
      </w:r>
    </w:p>
    <w:p w14:paraId="0749F198" w14:textId="06A23782" w:rsidR="000F1911" w:rsidRPr="00291564" w:rsidRDefault="000F1911" w:rsidP="00A42D4B">
      <w:pPr>
        <w:pStyle w:val="NumberedLista"/>
        <w:numPr>
          <w:ilvl w:val="0"/>
          <w:numId w:val="13"/>
        </w:numPr>
      </w:pPr>
      <w:r w:rsidRPr="006F3075">
        <w:rPr>
          <w:lang w:val="nl-NL"/>
        </w:rPr>
        <w:t xml:space="preserve">in overeenstemming met de bepalingen van de </w:t>
      </w:r>
      <w:r w:rsidRPr="006F3075">
        <w:rPr>
          <w:i/>
          <w:iCs/>
          <w:lang w:val="nl-NL"/>
        </w:rPr>
        <w:t>Overeenkomst</w:t>
      </w:r>
      <w:r w:rsidRPr="00291564">
        <w:t>;</w:t>
      </w:r>
    </w:p>
    <w:p w14:paraId="3AC6140F" w14:textId="0E0C6A34" w:rsidR="000F1911" w:rsidRPr="00291564" w:rsidRDefault="000F1911" w:rsidP="007B028C">
      <w:pPr>
        <w:pStyle w:val="NumberedLista"/>
        <w:rPr>
          <w:i/>
        </w:rPr>
      </w:pPr>
      <w:r w:rsidRPr="00291564">
        <w:rPr>
          <w:lang w:val="nl-NL"/>
        </w:rPr>
        <w:t xml:space="preserve">voor het uitvoeren van haar verplichtingen in het kader van de </w:t>
      </w:r>
      <w:r w:rsidRPr="00291564">
        <w:rPr>
          <w:i/>
          <w:iCs/>
          <w:lang w:val="nl-NL"/>
        </w:rPr>
        <w:t xml:space="preserve">Overeenkomst </w:t>
      </w:r>
      <w:r w:rsidRPr="00291564">
        <w:rPr>
          <w:lang w:val="nl-NL"/>
        </w:rPr>
        <w:t xml:space="preserve">of voor zover als </w:t>
      </w:r>
      <w:r w:rsidRPr="00291564">
        <w:rPr>
          <w:i/>
          <w:iCs/>
          <w:lang w:val="nl-NL"/>
        </w:rPr>
        <w:t xml:space="preserve">Nodig </w:t>
      </w:r>
      <w:r w:rsidRPr="00291564">
        <w:rPr>
          <w:lang w:val="nl-NL"/>
        </w:rPr>
        <w:t xml:space="preserve">voor het uitoefenen van de </w:t>
      </w:r>
      <w:r w:rsidRPr="00291564">
        <w:rPr>
          <w:i/>
          <w:iCs/>
          <w:lang w:val="nl-NL"/>
        </w:rPr>
        <w:t xml:space="preserve">Toegangsrechten </w:t>
      </w:r>
      <w:r w:rsidRPr="00291564">
        <w:rPr>
          <w:lang w:val="nl-NL"/>
        </w:rPr>
        <w:t xml:space="preserve">krachtens de </w:t>
      </w:r>
      <w:r w:rsidRPr="00291564">
        <w:rPr>
          <w:i/>
          <w:iCs/>
          <w:lang w:val="nl-NL"/>
        </w:rPr>
        <w:t xml:space="preserve">Overeenkomst </w:t>
      </w:r>
      <w:r w:rsidRPr="00291564">
        <w:rPr>
          <w:lang w:val="nl-NL"/>
        </w:rPr>
        <w:t>toegekend</w:t>
      </w:r>
      <w:r w:rsidRPr="00291564">
        <w:rPr>
          <w:i/>
        </w:rPr>
        <w:t>.</w:t>
      </w:r>
    </w:p>
    <w:p w14:paraId="7A2F4196" w14:textId="77777777" w:rsidR="000F1911" w:rsidRPr="00291564" w:rsidRDefault="000F1911" w:rsidP="005C6AE0">
      <w:pPr>
        <w:ind w:left="680"/>
        <w:rPr>
          <w:szCs w:val="24"/>
          <w:lang w:eastAsia="nl-NL"/>
        </w:rPr>
      </w:pPr>
      <w:r w:rsidRPr="00291564">
        <w:rPr>
          <w:lang w:val="nl-NL" w:eastAsia="nl-NL"/>
        </w:rPr>
        <w:t xml:space="preserve">De </w:t>
      </w:r>
      <w:r w:rsidRPr="00291564">
        <w:rPr>
          <w:i/>
          <w:iCs/>
          <w:lang w:val="nl-NL" w:eastAsia="nl-NL"/>
        </w:rPr>
        <w:t xml:space="preserve">ontvangende Partij </w:t>
      </w:r>
      <w:r w:rsidRPr="00291564">
        <w:rPr>
          <w:lang w:val="nl-NL" w:eastAsia="nl-NL"/>
        </w:rPr>
        <w:t xml:space="preserve">onthoudt zich ervan de </w:t>
      </w:r>
      <w:r w:rsidRPr="00291564">
        <w:rPr>
          <w:i/>
          <w:iCs/>
          <w:lang w:val="nl-NL" w:eastAsia="nl-NL"/>
        </w:rPr>
        <w:t xml:space="preserve">Vertrouwelijke Informatie </w:t>
      </w:r>
      <w:r w:rsidRPr="00291564">
        <w:rPr>
          <w:lang w:val="nl-NL" w:eastAsia="nl-NL"/>
        </w:rPr>
        <w:t>te gebruiken voor elke andere doelstelling</w:t>
      </w:r>
      <w:r w:rsidRPr="00291564">
        <w:rPr>
          <w:szCs w:val="24"/>
          <w:lang w:eastAsia="nl-NL"/>
        </w:rPr>
        <w:t>.</w:t>
      </w:r>
    </w:p>
    <w:p w14:paraId="0E0404FB" w14:textId="66D8DBC7" w:rsidR="000F1911" w:rsidRPr="00291564" w:rsidRDefault="000F1911" w:rsidP="004C3A19">
      <w:pPr>
        <w:pStyle w:val="Heading2"/>
        <w:rPr>
          <w:szCs w:val="24"/>
        </w:rPr>
      </w:pPr>
      <w:r w:rsidRPr="00291564">
        <w:t xml:space="preserve">Elke </w:t>
      </w:r>
      <w:r w:rsidRPr="00291564">
        <w:rPr>
          <w:i/>
          <w:iCs/>
        </w:rPr>
        <w:t xml:space="preserve">ontvangende Partij </w:t>
      </w:r>
      <w:r w:rsidRPr="00291564">
        <w:t xml:space="preserve">zal ten minste dezelfde voorzorgs- en beveiligingsmaatregelen nemen ter bescherming van de </w:t>
      </w:r>
      <w:r w:rsidRPr="00291564">
        <w:rPr>
          <w:i/>
          <w:iCs/>
        </w:rPr>
        <w:t xml:space="preserve">Vertrouwelijke Informatie </w:t>
      </w:r>
      <w:r w:rsidRPr="00291564">
        <w:t xml:space="preserve">van de </w:t>
      </w:r>
      <w:r w:rsidRPr="00291564">
        <w:rPr>
          <w:i/>
          <w:iCs/>
        </w:rPr>
        <w:t xml:space="preserve">mededelende Partij </w:t>
      </w:r>
      <w:r w:rsidRPr="00291564">
        <w:t xml:space="preserve">als de voorzorgs- en beveiligingsmaatregelen die zij zelf neemt om haar </w:t>
      </w:r>
      <w:r w:rsidRPr="00291564">
        <w:rPr>
          <w:i/>
          <w:iCs/>
        </w:rPr>
        <w:t xml:space="preserve">Vertrouwelijke Informatie </w:t>
      </w:r>
      <w:r w:rsidRPr="00291564">
        <w:t>te beschermen, maar in geen geval minder dan de redelijke zorgvuldigheid</w:t>
      </w:r>
      <w:r w:rsidRPr="00291564">
        <w:rPr>
          <w:szCs w:val="24"/>
        </w:rPr>
        <w:t>.</w:t>
      </w:r>
    </w:p>
    <w:p w14:paraId="4B3FCC3B" w14:textId="4F129590" w:rsidR="000F1911" w:rsidRPr="00291564" w:rsidRDefault="000F1911" w:rsidP="004C3A19">
      <w:pPr>
        <w:pStyle w:val="Heading2"/>
        <w:rPr>
          <w:szCs w:val="24"/>
        </w:rPr>
      </w:pPr>
      <w:bookmarkStart w:id="14" w:name="_Ref195121931"/>
      <w:r w:rsidRPr="00291564">
        <w:t xml:space="preserve">Zonder de voorafgaande schriftelijke toestemming van de </w:t>
      </w:r>
      <w:r w:rsidRPr="00291564">
        <w:rPr>
          <w:i/>
          <w:iCs/>
        </w:rPr>
        <w:t xml:space="preserve">mededelende Partij </w:t>
      </w:r>
      <w:r w:rsidRPr="00291564">
        <w:t xml:space="preserve">is het de </w:t>
      </w:r>
      <w:r w:rsidRPr="00291564">
        <w:rPr>
          <w:i/>
          <w:iCs/>
        </w:rPr>
        <w:t xml:space="preserve">ontvangende Partij </w:t>
      </w:r>
      <w:r w:rsidRPr="00291564">
        <w:t xml:space="preserve">verboden de </w:t>
      </w:r>
      <w:r w:rsidRPr="00291564">
        <w:rPr>
          <w:i/>
          <w:iCs/>
        </w:rPr>
        <w:t>Vertrouwelijke Informatie</w:t>
      </w:r>
      <w:r w:rsidRPr="00291564">
        <w:t xml:space="preserve">, hetzij geheel hetzij gedeeltelijk, in welke vorm ook, aan een derde, met uitzondering van de derde in Artikel </w:t>
      </w:r>
      <w:r w:rsidR="007A2286">
        <w:fldChar w:fldCharType="begin"/>
      </w:r>
      <w:r w:rsidR="007A2286">
        <w:instrText xml:space="preserve"> REF _Ref195028922 \r \h </w:instrText>
      </w:r>
      <w:r w:rsidR="007A2286">
        <w:fldChar w:fldCharType="separate"/>
      </w:r>
      <w:r w:rsidR="007A2286">
        <w:t>7.6</w:t>
      </w:r>
      <w:r w:rsidR="007A2286">
        <w:fldChar w:fldCharType="end"/>
      </w:r>
      <w:r w:rsidRPr="00291564">
        <w:t xml:space="preserve"> hieronder, mee te delen, over te maken of te openbaren</w:t>
      </w:r>
      <w:r w:rsidRPr="00291564">
        <w:rPr>
          <w:szCs w:val="24"/>
        </w:rPr>
        <w:t>.</w:t>
      </w:r>
      <w:bookmarkEnd w:id="14"/>
      <w:r w:rsidRPr="00291564">
        <w:rPr>
          <w:szCs w:val="24"/>
        </w:rPr>
        <w:t xml:space="preserve"> </w:t>
      </w:r>
    </w:p>
    <w:p w14:paraId="698AC301" w14:textId="259B22DE" w:rsidR="000F1911" w:rsidRPr="00291564" w:rsidRDefault="000F1911" w:rsidP="004C3A19">
      <w:pPr>
        <w:pStyle w:val="Heading2"/>
        <w:rPr>
          <w:szCs w:val="24"/>
        </w:rPr>
      </w:pPr>
      <w:r w:rsidRPr="00291564">
        <w:t xml:space="preserve">De geheimhoudingsplicht die uit deze </w:t>
      </w:r>
      <w:r w:rsidRPr="00291564">
        <w:rPr>
          <w:i/>
          <w:iCs/>
        </w:rPr>
        <w:t xml:space="preserve">Overeenkomst </w:t>
      </w:r>
      <w:r w:rsidRPr="00291564">
        <w:t xml:space="preserve">voortvloeit, verbindt de </w:t>
      </w:r>
      <w:r w:rsidRPr="00291564">
        <w:rPr>
          <w:i/>
          <w:iCs/>
        </w:rPr>
        <w:t xml:space="preserve">Partijen </w:t>
      </w:r>
      <w:r w:rsidRPr="00291564">
        <w:t xml:space="preserve">tijdens de duur en tot </w:t>
      </w:r>
      <w:r w:rsidR="00DB4A36" w:rsidRPr="00291564">
        <w:t xml:space="preserve">vijf </w:t>
      </w:r>
      <w:r w:rsidRPr="00291564">
        <w:t xml:space="preserve">jaar na de beëindiging van de </w:t>
      </w:r>
      <w:r w:rsidRPr="00291564">
        <w:rPr>
          <w:i/>
          <w:iCs/>
        </w:rPr>
        <w:t>Overeenkomst</w:t>
      </w:r>
      <w:r w:rsidRPr="00291564">
        <w:t xml:space="preserve">. De verbintenis tot geheimhouding in hoofde van de </w:t>
      </w:r>
      <w:r w:rsidRPr="00291564">
        <w:rPr>
          <w:i/>
          <w:iCs/>
        </w:rPr>
        <w:t xml:space="preserve">ontvangende Partij </w:t>
      </w:r>
      <w:r w:rsidRPr="00291564">
        <w:t xml:space="preserve">is niet van toepassing of zal niet langer van toepassing zijn op de </w:t>
      </w:r>
      <w:r w:rsidRPr="00291564">
        <w:rPr>
          <w:i/>
          <w:iCs/>
        </w:rPr>
        <w:t xml:space="preserve">Vertrouwelijke Informatie </w:t>
      </w:r>
      <w:r w:rsidRPr="00291564">
        <w:t xml:space="preserve">waarvoor deze </w:t>
      </w:r>
      <w:r w:rsidRPr="00291564">
        <w:rPr>
          <w:i/>
          <w:iCs/>
        </w:rPr>
        <w:t xml:space="preserve">Partij </w:t>
      </w:r>
      <w:r w:rsidRPr="00291564">
        <w:t xml:space="preserve">één van de uitzonderingen zoals bepaald in Artikel </w:t>
      </w:r>
      <w:r w:rsidR="007A2286">
        <w:fldChar w:fldCharType="begin"/>
      </w:r>
      <w:r w:rsidR="007A2286">
        <w:instrText xml:space="preserve"> REF _Ref195028887 \r \h </w:instrText>
      </w:r>
      <w:r w:rsidR="007A2286">
        <w:fldChar w:fldCharType="separate"/>
      </w:r>
      <w:r w:rsidR="007A2286">
        <w:t>7.5</w:t>
      </w:r>
      <w:r w:rsidR="007A2286">
        <w:fldChar w:fldCharType="end"/>
      </w:r>
      <w:r w:rsidRPr="00291564">
        <w:t xml:space="preserve"> kan inroepen</w:t>
      </w:r>
      <w:r w:rsidRPr="00291564">
        <w:rPr>
          <w:szCs w:val="24"/>
        </w:rPr>
        <w:t>.</w:t>
      </w:r>
      <w:r w:rsidR="00B808DB" w:rsidRPr="00291564">
        <w:rPr>
          <w:szCs w:val="24"/>
        </w:rPr>
        <w:t xml:space="preserve"> Ter </w:t>
      </w:r>
      <w:r w:rsidR="00B808DB" w:rsidRPr="00291564">
        <w:rPr>
          <w:szCs w:val="24"/>
        </w:rPr>
        <w:lastRenderedPageBreak/>
        <w:t xml:space="preserve">verduidelijking, de beperking van de geheimhoudingsplicht vermeld in zin 1 van Artikel </w:t>
      </w:r>
      <w:r w:rsidR="007A2286">
        <w:rPr>
          <w:szCs w:val="24"/>
        </w:rPr>
        <w:fldChar w:fldCharType="begin"/>
      </w:r>
      <w:r w:rsidR="007A2286">
        <w:rPr>
          <w:szCs w:val="24"/>
        </w:rPr>
        <w:instrText xml:space="preserve"> REF _Ref195121931 \r \h </w:instrText>
      </w:r>
      <w:r w:rsidR="007A2286">
        <w:rPr>
          <w:szCs w:val="24"/>
        </w:rPr>
      </w:r>
      <w:r w:rsidR="007A2286">
        <w:rPr>
          <w:szCs w:val="24"/>
        </w:rPr>
        <w:fldChar w:fldCharType="separate"/>
      </w:r>
      <w:r w:rsidR="007A2286">
        <w:rPr>
          <w:szCs w:val="24"/>
        </w:rPr>
        <w:t>7.3</w:t>
      </w:r>
      <w:r w:rsidR="007A2286">
        <w:rPr>
          <w:szCs w:val="24"/>
        </w:rPr>
        <w:fldChar w:fldCharType="end"/>
      </w:r>
      <w:r w:rsidR="00B808DB" w:rsidRPr="00291564">
        <w:rPr>
          <w:szCs w:val="24"/>
        </w:rPr>
        <w:t xml:space="preserve"> geldt niet voor persoonsgegevens</w:t>
      </w:r>
      <w:r w:rsidR="00B87010" w:rsidRPr="00291564">
        <w:rPr>
          <w:szCs w:val="24"/>
        </w:rPr>
        <w:t xml:space="preserve"> waarvoor dwingende wetgeving van toepassing is</w:t>
      </w:r>
      <w:r w:rsidR="00B808DB" w:rsidRPr="00291564">
        <w:rPr>
          <w:szCs w:val="24"/>
        </w:rPr>
        <w:t>.</w:t>
      </w:r>
    </w:p>
    <w:p w14:paraId="0B67F9D3" w14:textId="3D213A20" w:rsidR="000F1911" w:rsidRPr="00291564" w:rsidRDefault="000F1911" w:rsidP="004C3A19">
      <w:pPr>
        <w:pStyle w:val="Heading2"/>
        <w:rPr>
          <w:szCs w:val="24"/>
        </w:rPr>
      </w:pPr>
      <w:bookmarkStart w:id="15" w:name="_Ref195028887"/>
      <w:r w:rsidRPr="00291564">
        <w:t xml:space="preserve">De informatie bekend gemaakt door de </w:t>
      </w:r>
      <w:r w:rsidRPr="00291564">
        <w:rPr>
          <w:i/>
          <w:iCs/>
        </w:rPr>
        <w:t xml:space="preserve">mededelende Partij </w:t>
      </w:r>
      <w:r w:rsidRPr="00291564">
        <w:t xml:space="preserve">wordt niet (langer) als </w:t>
      </w:r>
      <w:r w:rsidRPr="00291564">
        <w:rPr>
          <w:i/>
          <w:iCs/>
        </w:rPr>
        <w:t xml:space="preserve">Vertrouwelijke Informatie </w:t>
      </w:r>
      <w:r w:rsidRPr="00291564">
        <w:t xml:space="preserve">beschouwd in zoverre de </w:t>
      </w:r>
      <w:r w:rsidRPr="00291564">
        <w:rPr>
          <w:i/>
          <w:iCs/>
        </w:rPr>
        <w:t xml:space="preserve">ontvangende Partij </w:t>
      </w:r>
      <w:r w:rsidRPr="00291564">
        <w:t>kan aantonen dat de desbetreffende informatie</w:t>
      </w:r>
      <w:r w:rsidRPr="00291564">
        <w:rPr>
          <w:szCs w:val="24"/>
        </w:rPr>
        <w:t>:</w:t>
      </w:r>
      <w:bookmarkEnd w:id="15"/>
      <w:r w:rsidRPr="00291564">
        <w:rPr>
          <w:szCs w:val="24"/>
        </w:rPr>
        <w:t xml:space="preserve"> </w:t>
      </w:r>
    </w:p>
    <w:p w14:paraId="2EE7BBD1" w14:textId="5395B78B" w:rsidR="000F1911" w:rsidRPr="00C63D68" w:rsidRDefault="000F1911" w:rsidP="00A42D4B">
      <w:pPr>
        <w:pStyle w:val="NumberedLista"/>
        <w:numPr>
          <w:ilvl w:val="0"/>
          <w:numId w:val="15"/>
        </w:numPr>
        <w:rPr>
          <w:iCs/>
        </w:rPr>
      </w:pPr>
      <w:r w:rsidRPr="00C63D68">
        <w:rPr>
          <w:lang w:val="nl-NL"/>
        </w:rPr>
        <w:t xml:space="preserve">op het </w:t>
      </w:r>
      <w:r w:rsidRPr="00C63D68">
        <w:t>ogenblik</w:t>
      </w:r>
      <w:r w:rsidRPr="00C63D68">
        <w:rPr>
          <w:lang w:val="nl-NL"/>
        </w:rPr>
        <w:t xml:space="preserve"> van bekendmaking reeds deel uitmaakt van het publiek domein of vervolgens publiek is geworden zonder enige toerekenbare fout of nalatigheid door de o</w:t>
      </w:r>
      <w:r w:rsidRPr="00C63D68">
        <w:rPr>
          <w:i/>
          <w:iCs/>
          <w:lang w:val="nl-NL"/>
        </w:rPr>
        <w:t xml:space="preserve">ntvangende Partij </w:t>
      </w:r>
      <w:r w:rsidRPr="00C63D68">
        <w:rPr>
          <w:lang w:val="nl-NL"/>
        </w:rPr>
        <w:t xml:space="preserve">of haar </w:t>
      </w:r>
      <w:r w:rsidRPr="00C63D68">
        <w:rPr>
          <w:i/>
          <w:iCs/>
          <w:lang w:val="nl-NL"/>
        </w:rPr>
        <w:t>Verbonden Entiteiten</w:t>
      </w:r>
      <w:r w:rsidRPr="00C63D68">
        <w:rPr>
          <w:iCs/>
        </w:rPr>
        <w:t>;</w:t>
      </w:r>
    </w:p>
    <w:p w14:paraId="0B1D0231" w14:textId="0EFFF72B" w:rsidR="000F1911" w:rsidRPr="00291564" w:rsidRDefault="000F1911" w:rsidP="00A42D4B">
      <w:pPr>
        <w:pStyle w:val="NumberedLista"/>
        <w:numPr>
          <w:ilvl w:val="0"/>
          <w:numId w:val="15"/>
        </w:numPr>
        <w:rPr>
          <w:iCs/>
        </w:rPr>
      </w:pPr>
      <w:r w:rsidRPr="00291564">
        <w:rPr>
          <w:lang w:val="nl-NL"/>
        </w:rPr>
        <w:t xml:space="preserve">reeds in het bezit was van de </w:t>
      </w:r>
      <w:r w:rsidRPr="00291564">
        <w:rPr>
          <w:i/>
          <w:iCs/>
          <w:lang w:val="nl-NL"/>
        </w:rPr>
        <w:t xml:space="preserve">ontvangende Partij </w:t>
      </w:r>
      <w:r w:rsidRPr="00291564">
        <w:rPr>
          <w:lang w:val="nl-NL"/>
        </w:rPr>
        <w:t xml:space="preserve">of één van haar </w:t>
      </w:r>
      <w:r w:rsidRPr="00291564">
        <w:rPr>
          <w:i/>
          <w:iCs/>
          <w:lang w:val="nl-NL"/>
        </w:rPr>
        <w:t xml:space="preserve">Verbonden Entiteiten </w:t>
      </w:r>
      <w:r w:rsidRPr="00291564">
        <w:rPr>
          <w:lang w:val="nl-NL"/>
        </w:rPr>
        <w:t>zonder geheimhoudingsrestricties op het ogenblik van bekendmaking</w:t>
      </w:r>
      <w:r w:rsidRPr="00291564">
        <w:rPr>
          <w:iCs/>
        </w:rPr>
        <w:t xml:space="preserve">; </w:t>
      </w:r>
    </w:p>
    <w:p w14:paraId="72E9CD4B" w14:textId="50922262" w:rsidR="000F1911" w:rsidRPr="00291564" w:rsidRDefault="000F1911" w:rsidP="00A42D4B">
      <w:pPr>
        <w:pStyle w:val="NumberedLista"/>
        <w:numPr>
          <w:ilvl w:val="0"/>
          <w:numId w:val="15"/>
        </w:numPr>
        <w:rPr>
          <w:iCs/>
        </w:rPr>
      </w:pPr>
      <w:r w:rsidRPr="00291564">
        <w:rPr>
          <w:lang w:val="nl-NL"/>
        </w:rPr>
        <w:t xml:space="preserve">rechtmatig in het bezit van de </w:t>
      </w:r>
      <w:r w:rsidRPr="00291564">
        <w:rPr>
          <w:i/>
          <w:iCs/>
          <w:lang w:val="nl-NL"/>
        </w:rPr>
        <w:t xml:space="preserve">ontvangende Partij </w:t>
      </w:r>
      <w:r w:rsidRPr="00291564">
        <w:rPr>
          <w:lang w:val="nl-NL"/>
        </w:rPr>
        <w:t xml:space="preserve">of één van haar </w:t>
      </w:r>
      <w:r w:rsidRPr="00291564">
        <w:rPr>
          <w:i/>
          <w:iCs/>
          <w:lang w:val="nl-NL"/>
        </w:rPr>
        <w:t xml:space="preserve">Verbonden Entiteiten </w:t>
      </w:r>
      <w:r w:rsidRPr="00291564">
        <w:rPr>
          <w:lang w:val="nl-NL"/>
        </w:rPr>
        <w:t>is gekomen via een derde die deze informatie mag bekend maken; of</w:t>
      </w:r>
    </w:p>
    <w:p w14:paraId="0E7598A1" w14:textId="113DE817" w:rsidR="000F1911" w:rsidRPr="00291564" w:rsidRDefault="000F1911" w:rsidP="00A42D4B">
      <w:pPr>
        <w:pStyle w:val="NumberedLista"/>
        <w:numPr>
          <w:ilvl w:val="0"/>
          <w:numId w:val="15"/>
        </w:numPr>
        <w:rPr>
          <w:iCs/>
        </w:rPr>
      </w:pPr>
      <w:r w:rsidRPr="00291564">
        <w:rPr>
          <w:lang w:val="nl-NL"/>
        </w:rPr>
        <w:t xml:space="preserve">zelfstandig is ontwikkeld door de </w:t>
      </w:r>
      <w:r w:rsidRPr="00291564">
        <w:rPr>
          <w:i/>
          <w:iCs/>
          <w:lang w:val="nl-NL"/>
        </w:rPr>
        <w:t xml:space="preserve">ontvangende Partij </w:t>
      </w:r>
      <w:r w:rsidRPr="00291564">
        <w:rPr>
          <w:lang w:val="nl-NL"/>
        </w:rPr>
        <w:t xml:space="preserve">of één van haar </w:t>
      </w:r>
      <w:r w:rsidRPr="00291564">
        <w:rPr>
          <w:i/>
          <w:iCs/>
          <w:lang w:val="nl-NL"/>
        </w:rPr>
        <w:t xml:space="preserve">Verbonden Entiteiten </w:t>
      </w:r>
      <w:r w:rsidRPr="00291564">
        <w:rPr>
          <w:lang w:val="nl-NL"/>
        </w:rPr>
        <w:t xml:space="preserve">zonder gebruik te maken van de </w:t>
      </w:r>
      <w:r w:rsidRPr="00291564">
        <w:rPr>
          <w:i/>
          <w:iCs/>
          <w:lang w:val="nl-NL"/>
        </w:rPr>
        <w:t xml:space="preserve">Vertrouwelijke Informatie </w:t>
      </w:r>
      <w:r w:rsidRPr="00291564">
        <w:rPr>
          <w:lang w:val="nl-NL"/>
        </w:rPr>
        <w:t xml:space="preserve">van de andere </w:t>
      </w:r>
      <w:r w:rsidRPr="00291564">
        <w:rPr>
          <w:i/>
          <w:iCs/>
          <w:lang w:val="nl-NL"/>
        </w:rPr>
        <w:t>Partijen</w:t>
      </w:r>
      <w:r w:rsidRPr="00291564">
        <w:rPr>
          <w:iCs/>
        </w:rPr>
        <w:t xml:space="preserve">. </w:t>
      </w:r>
    </w:p>
    <w:p w14:paraId="054AF38F" w14:textId="66744672" w:rsidR="000F1911" w:rsidRPr="00291564" w:rsidRDefault="000F1911" w:rsidP="005C6AE0">
      <w:pPr>
        <w:ind w:left="680"/>
        <w:rPr>
          <w:iCs/>
          <w:szCs w:val="24"/>
          <w:lang w:eastAsia="nl-NL"/>
        </w:rPr>
      </w:pPr>
      <w:r w:rsidRPr="00291564">
        <w:rPr>
          <w:lang w:val="nl-NL" w:eastAsia="nl-NL"/>
        </w:rPr>
        <w:t xml:space="preserve">Ter verduidelijking: Artikel </w:t>
      </w:r>
      <w:r w:rsidR="004C5ABD">
        <w:rPr>
          <w:lang w:val="nl-NL" w:eastAsia="nl-NL"/>
        </w:rPr>
        <w:fldChar w:fldCharType="begin"/>
      </w:r>
      <w:r w:rsidR="004C5ABD">
        <w:rPr>
          <w:lang w:val="nl-NL" w:eastAsia="nl-NL"/>
        </w:rPr>
        <w:instrText xml:space="preserve"> REF _Ref195028887 \r \h </w:instrText>
      </w:r>
      <w:r w:rsidR="004C5ABD">
        <w:rPr>
          <w:lang w:val="nl-NL" w:eastAsia="nl-NL"/>
        </w:rPr>
      </w:r>
      <w:r w:rsidR="004C5ABD">
        <w:rPr>
          <w:lang w:val="nl-NL" w:eastAsia="nl-NL"/>
        </w:rPr>
        <w:fldChar w:fldCharType="separate"/>
      </w:r>
      <w:r w:rsidR="004C5ABD">
        <w:rPr>
          <w:lang w:val="nl-NL" w:eastAsia="nl-NL"/>
        </w:rPr>
        <w:t>7.5</w:t>
      </w:r>
      <w:r w:rsidR="004C5ABD">
        <w:rPr>
          <w:lang w:val="nl-NL" w:eastAsia="nl-NL"/>
        </w:rPr>
        <w:fldChar w:fldCharType="end"/>
      </w:r>
      <w:r w:rsidRPr="00291564">
        <w:rPr>
          <w:lang w:val="nl-NL" w:eastAsia="nl-NL"/>
        </w:rPr>
        <w:t xml:space="preserve"> verleent geen enkel ander recht, dan het recht omschreven in Artikel </w:t>
      </w:r>
      <w:ins w:id="16" w:author="Cristina Boca (imec)" w:date="2025-04-08T18:22:00Z" w16du:dateUtc="2025-04-08T16:22:00Z">
        <w:r w:rsidR="0098638E" w:rsidRPr="00C63D68">
          <w:rPr>
            <w:highlight w:val="yellow"/>
            <w:lang w:val="nl-NL" w:eastAsia="nl-NL"/>
            <w:rPrChange w:id="17" w:author="Cristina Boca (imec)" w:date="2025-04-10T12:06:00Z" w16du:dateUtc="2025-04-10T10:06:00Z">
              <w:rPr>
                <w:lang w:val="nl-NL" w:eastAsia="nl-NL"/>
              </w:rPr>
            </w:rPrChange>
          </w:rPr>
          <w:fldChar w:fldCharType="begin"/>
        </w:r>
        <w:r w:rsidR="0098638E" w:rsidRPr="00C63D68">
          <w:rPr>
            <w:highlight w:val="yellow"/>
            <w:lang w:val="nl-NL" w:eastAsia="nl-NL"/>
            <w:rPrChange w:id="18" w:author="Cristina Boca (imec)" w:date="2025-04-10T12:06:00Z" w16du:dateUtc="2025-04-10T10:06:00Z">
              <w:rPr>
                <w:lang w:val="nl-NL" w:eastAsia="nl-NL"/>
              </w:rPr>
            </w:rPrChange>
          </w:rPr>
          <w:instrText xml:space="preserve"> REF _Ref195028952 \r \h </w:instrText>
        </w:r>
      </w:ins>
      <w:r w:rsidR="0098638E" w:rsidRPr="00C63D68">
        <w:rPr>
          <w:highlight w:val="yellow"/>
          <w:lang w:val="nl-NL" w:eastAsia="nl-NL"/>
          <w:rPrChange w:id="19" w:author="Cristina Boca (imec)" w:date="2025-04-10T12:06:00Z" w16du:dateUtc="2025-04-10T10:06:00Z">
            <w:rPr>
              <w:lang w:val="nl-NL" w:eastAsia="nl-NL"/>
            </w:rPr>
          </w:rPrChange>
        </w:rPr>
      </w:r>
      <w:r w:rsidR="00C63D68">
        <w:rPr>
          <w:highlight w:val="yellow"/>
          <w:lang w:val="nl-NL" w:eastAsia="nl-NL"/>
        </w:rPr>
        <w:instrText xml:space="preserve"> \* MERGEFORMAT </w:instrText>
      </w:r>
      <w:r w:rsidR="0098638E" w:rsidRPr="00C63D68">
        <w:rPr>
          <w:highlight w:val="yellow"/>
          <w:lang w:val="nl-NL" w:eastAsia="nl-NL"/>
          <w:rPrChange w:id="20" w:author="Cristina Boca (imec)" w:date="2025-04-10T12:06:00Z" w16du:dateUtc="2025-04-10T10:06:00Z">
            <w:rPr>
              <w:lang w:val="nl-NL" w:eastAsia="nl-NL"/>
            </w:rPr>
          </w:rPrChange>
        </w:rPr>
        <w:fldChar w:fldCharType="separate"/>
      </w:r>
      <w:ins w:id="21" w:author="Cristina Boca (imec)" w:date="2025-04-08T18:22:00Z" w16du:dateUtc="2025-04-08T16:22:00Z">
        <w:r w:rsidR="0098638E" w:rsidRPr="00C63D68">
          <w:rPr>
            <w:highlight w:val="yellow"/>
            <w:lang w:val="nl-NL" w:eastAsia="nl-NL"/>
            <w:rPrChange w:id="22" w:author="Cristina Boca (imec)" w:date="2025-04-10T12:06:00Z" w16du:dateUtc="2025-04-10T10:06:00Z">
              <w:rPr>
                <w:lang w:val="nl-NL" w:eastAsia="nl-NL"/>
              </w:rPr>
            </w:rPrChange>
          </w:rPr>
          <w:t>7.7</w:t>
        </w:r>
        <w:r w:rsidR="0098638E" w:rsidRPr="00C63D68">
          <w:rPr>
            <w:highlight w:val="yellow"/>
            <w:lang w:val="nl-NL" w:eastAsia="nl-NL"/>
            <w:rPrChange w:id="23" w:author="Cristina Boca (imec)" w:date="2025-04-10T12:06:00Z" w16du:dateUtc="2025-04-10T10:06:00Z">
              <w:rPr>
                <w:lang w:val="nl-NL" w:eastAsia="nl-NL"/>
              </w:rPr>
            </w:rPrChange>
          </w:rPr>
          <w:fldChar w:fldCharType="end"/>
        </w:r>
      </w:ins>
      <w:del w:id="24" w:author="Cristina Boca (imec)" w:date="2025-04-08T18:21:00Z" w16du:dateUtc="2025-04-08T16:21:00Z">
        <w:r w:rsidRPr="00291564" w:rsidDel="004C5ABD">
          <w:rPr>
            <w:lang w:val="nl-NL" w:eastAsia="nl-NL"/>
          </w:rPr>
          <w:delText>7.</w:delText>
        </w:r>
        <w:r w:rsidR="00CC26BC" w:rsidDel="004C5ABD">
          <w:rPr>
            <w:lang w:val="nl-NL" w:eastAsia="nl-NL"/>
          </w:rPr>
          <w:delText>6</w:delText>
        </w:r>
      </w:del>
      <w:r w:rsidRPr="00291564">
        <w:rPr>
          <w:lang w:val="nl-NL" w:eastAsia="nl-NL"/>
        </w:rPr>
        <w:t xml:space="preserve"> hieronder, aan een </w:t>
      </w:r>
      <w:r w:rsidRPr="00291564">
        <w:rPr>
          <w:i/>
          <w:iCs/>
          <w:lang w:val="nl-NL" w:eastAsia="nl-NL"/>
        </w:rPr>
        <w:t xml:space="preserve">Verbonden Entiteit </w:t>
      </w:r>
      <w:r w:rsidRPr="00291564">
        <w:rPr>
          <w:lang w:val="nl-NL" w:eastAsia="nl-NL"/>
        </w:rPr>
        <w:t xml:space="preserve">van een </w:t>
      </w:r>
      <w:r w:rsidRPr="00291564">
        <w:rPr>
          <w:i/>
          <w:iCs/>
          <w:lang w:val="nl-NL" w:eastAsia="nl-NL"/>
        </w:rPr>
        <w:t xml:space="preserve">Partij </w:t>
      </w:r>
      <w:r w:rsidRPr="00291564">
        <w:rPr>
          <w:lang w:val="nl-NL" w:eastAsia="nl-NL"/>
        </w:rPr>
        <w:t xml:space="preserve">op </w:t>
      </w:r>
      <w:r w:rsidRPr="00291564">
        <w:rPr>
          <w:i/>
          <w:iCs/>
          <w:lang w:val="nl-NL" w:eastAsia="nl-NL"/>
        </w:rPr>
        <w:t>Vertrouwelijke Informatie</w:t>
      </w:r>
      <w:r w:rsidRPr="00291564">
        <w:rPr>
          <w:iCs/>
          <w:szCs w:val="24"/>
          <w:lang w:eastAsia="nl-NL"/>
        </w:rPr>
        <w:t>.</w:t>
      </w:r>
    </w:p>
    <w:p w14:paraId="4FF402ED" w14:textId="77777777" w:rsidR="000F1911" w:rsidRPr="00291564" w:rsidRDefault="000F1911" w:rsidP="004C3A19">
      <w:pPr>
        <w:pStyle w:val="Heading2"/>
        <w:rPr>
          <w:iCs/>
          <w:szCs w:val="24"/>
        </w:rPr>
      </w:pPr>
      <w:bookmarkStart w:id="25" w:name="_Ref195028922"/>
      <w:r w:rsidRPr="00291564">
        <w:t xml:space="preserve">In het geval een </w:t>
      </w:r>
      <w:r w:rsidRPr="00291564">
        <w:rPr>
          <w:i/>
          <w:iCs/>
        </w:rPr>
        <w:t xml:space="preserve">Partij </w:t>
      </w:r>
      <w:r w:rsidRPr="00291564">
        <w:t xml:space="preserve">verplicht is (of verplicht wordt) om </w:t>
      </w:r>
      <w:r w:rsidRPr="00291564">
        <w:rPr>
          <w:i/>
          <w:iCs/>
        </w:rPr>
        <w:t xml:space="preserve">Vertrouwelijke Informatie </w:t>
      </w:r>
      <w:r w:rsidRPr="00291564">
        <w:t xml:space="preserve">bekend te maken </w:t>
      </w:r>
      <w:proofErr w:type="spellStart"/>
      <w:r w:rsidRPr="00291564">
        <w:t>tengevolge</w:t>
      </w:r>
      <w:proofErr w:type="spellEnd"/>
      <w:r w:rsidRPr="00291564">
        <w:t xml:space="preserve"> van een wettelijke bepaling, gerechtelijke bevel of overheidsbevel, is deze </w:t>
      </w:r>
      <w:r w:rsidRPr="00291564">
        <w:rPr>
          <w:i/>
          <w:iCs/>
        </w:rPr>
        <w:t xml:space="preserve">Partij </w:t>
      </w:r>
      <w:r w:rsidRPr="00291564">
        <w:t xml:space="preserve">gerechtigd om de </w:t>
      </w:r>
      <w:r w:rsidRPr="00291564">
        <w:rPr>
          <w:i/>
          <w:iCs/>
        </w:rPr>
        <w:t xml:space="preserve">Vertrouwelijke Informatie </w:t>
      </w:r>
      <w:r w:rsidRPr="00291564">
        <w:t>bekend te maken mits naleving van de volgende voorwaarden</w:t>
      </w:r>
      <w:r w:rsidRPr="00291564">
        <w:rPr>
          <w:iCs/>
          <w:szCs w:val="24"/>
        </w:rPr>
        <w:t>:</w:t>
      </w:r>
      <w:bookmarkEnd w:id="25"/>
      <w:r w:rsidRPr="00291564">
        <w:rPr>
          <w:iCs/>
          <w:szCs w:val="24"/>
        </w:rPr>
        <w:t xml:space="preserve"> </w:t>
      </w:r>
    </w:p>
    <w:p w14:paraId="5F212413" w14:textId="210AA327" w:rsidR="000F1911" w:rsidRPr="00C63D68" w:rsidRDefault="000F1911" w:rsidP="00A42D4B">
      <w:pPr>
        <w:pStyle w:val="NumberedLista"/>
        <w:numPr>
          <w:ilvl w:val="0"/>
          <w:numId w:val="14"/>
        </w:numPr>
        <w:rPr>
          <w:iCs/>
        </w:rPr>
      </w:pPr>
      <w:r w:rsidRPr="00C63D68">
        <w:t>de</w:t>
      </w:r>
      <w:r w:rsidRPr="00C63D68">
        <w:rPr>
          <w:lang w:val="nl-NL"/>
        </w:rPr>
        <w:t xml:space="preserve"> </w:t>
      </w:r>
      <w:r w:rsidRPr="00C63D68">
        <w:rPr>
          <w:i/>
          <w:iCs/>
          <w:lang w:val="nl-NL"/>
        </w:rPr>
        <w:t xml:space="preserve">ontvangende Partij </w:t>
      </w:r>
      <w:r w:rsidRPr="00C63D68">
        <w:rPr>
          <w:lang w:val="nl-NL"/>
        </w:rPr>
        <w:t xml:space="preserve">dient de </w:t>
      </w:r>
      <w:r w:rsidRPr="00C63D68">
        <w:rPr>
          <w:i/>
          <w:iCs/>
          <w:lang w:val="nl-NL"/>
        </w:rPr>
        <w:t xml:space="preserve">mededelende Partij </w:t>
      </w:r>
      <w:r w:rsidRPr="00C63D68">
        <w:rPr>
          <w:lang w:val="nl-NL"/>
        </w:rPr>
        <w:t>hiervan op de hoogte te brengen; en</w:t>
      </w:r>
    </w:p>
    <w:p w14:paraId="1571CEE9" w14:textId="1D628104" w:rsidR="000F1911" w:rsidRPr="00291564" w:rsidRDefault="000F1911" w:rsidP="007B028C">
      <w:pPr>
        <w:pStyle w:val="NumberedLista"/>
        <w:rPr>
          <w:iCs/>
        </w:rPr>
      </w:pPr>
      <w:r w:rsidRPr="00291564">
        <w:rPr>
          <w:lang w:val="nl-NL"/>
        </w:rPr>
        <w:t xml:space="preserve">de </w:t>
      </w:r>
      <w:r w:rsidRPr="00291564">
        <w:rPr>
          <w:i/>
          <w:iCs/>
          <w:lang w:val="nl-NL"/>
        </w:rPr>
        <w:t xml:space="preserve">ontvangende Partij </w:t>
      </w:r>
      <w:r w:rsidRPr="00291564">
        <w:rPr>
          <w:lang w:val="nl-NL"/>
        </w:rPr>
        <w:t xml:space="preserve">zal alle redelijke richtlijnen naleven teneinde de geheimhouding van de </w:t>
      </w:r>
      <w:r w:rsidRPr="00291564">
        <w:rPr>
          <w:i/>
          <w:iCs/>
          <w:lang w:val="nl-NL"/>
        </w:rPr>
        <w:t xml:space="preserve">Vertrouwelijke Informatie </w:t>
      </w:r>
      <w:r w:rsidRPr="00291564">
        <w:rPr>
          <w:lang w:val="nl-NL"/>
        </w:rPr>
        <w:t>te verzekeren</w:t>
      </w:r>
      <w:r w:rsidRPr="00291564">
        <w:rPr>
          <w:iCs/>
        </w:rPr>
        <w:t>.</w:t>
      </w:r>
    </w:p>
    <w:p w14:paraId="1DA0F423" w14:textId="6D425E33" w:rsidR="000F1911" w:rsidRPr="00291564" w:rsidRDefault="000F1911" w:rsidP="004C3A19">
      <w:pPr>
        <w:pStyle w:val="Heading2"/>
        <w:rPr>
          <w:iCs/>
          <w:szCs w:val="24"/>
        </w:rPr>
      </w:pPr>
      <w:bookmarkStart w:id="26" w:name="_Ref195028952"/>
      <w:r w:rsidRPr="00291564">
        <w:t xml:space="preserve">Het is uitdrukkelijk overeengekomen dat de geheimhoudingsverplichtingen zoals opgenomen in de </w:t>
      </w:r>
      <w:r w:rsidRPr="00291564">
        <w:rPr>
          <w:i/>
          <w:iCs/>
        </w:rPr>
        <w:t xml:space="preserve">Overeenkomst </w:t>
      </w:r>
      <w:r w:rsidRPr="00291564">
        <w:t xml:space="preserve">de communicatie van de </w:t>
      </w:r>
      <w:r w:rsidRPr="00291564">
        <w:rPr>
          <w:i/>
          <w:iCs/>
        </w:rPr>
        <w:t xml:space="preserve">Vertrouwelijke Informatie </w:t>
      </w:r>
      <w:r w:rsidRPr="00291564">
        <w:t>niet verhinderen</w:t>
      </w:r>
      <w:r w:rsidRPr="00291564">
        <w:rPr>
          <w:iCs/>
          <w:szCs w:val="24"/>
        </w:rPr>
        <w:t>:</w:t>
      </w:r>
      <w:bookmarkEnd w:id="26"/>
    </w:p>
    <w:p w14:paraId="42C2B36A" w14:textId="5229DF3F" w:rsidR="000F1911" w:rsidRPr="00C63D68" w:rsidRDefault="000F1911" w:rsidP="00A42D4B">
      <w:pPr>
        <w:pStyle w:val="NumberedLista"/>
        <w:numPr>
          <w:ilvl w:val="0"/>
          <w:numId w:val="16"/>
        </w:numPr>
        <w:rPr>
          <w:iCs/>
        </w:rPr>
      </w:pPr>
      <w:r w:rsidRPr="00C63D68">
        <w:rPr>
          <w:lang w:val="nl-NL"/>
        </w:rPr>
        <w:t xml:space="preserve">aan de andere </w:t>
      </w:r>
      <w:r w:rsidRPr="00C63D68">
        <w:rPr>
          <w:i/>
          <w:iCs/>
          <w:lang w:val="nl-NL"/>
        </w:rPr>
        <w:t xml:space="preserve">Partij(en) </w:t>
      </w:r>
      <w:r w:rsidRPr="00C63D68">
        <w:rPr>
          <w:lang w:val="nl-NL"/>
        </w:rPr>
        <w:t xml:space="preserve">voor zover als </w:t>
      </w:r>
      <w:r w:rsidRPr="00C63D68">
        <w:rPr>
          <w:i/>
          <w:iCs/>
          <w:lang w:val="nl-NL"/>
        </w:rPr>
        <w:t xml:space="preserve">Nodig </w:t>
      </w:r>
      <w:r w:rsidRPr="00C63D68">
        <w:rPr>
          <w:lang w:val="nl-NL"/>
        </w:rPr>
        <w:t xml:space="preserve">voor de uitvoering van de </w:t>
      </w:r>
      <w:r w:rsidRPr="00C63D68">
        <w:rPr>
          <w:i/>
          <w:iCs/>
          <w:lang w:val="nl-NL"/>
        </w:rPr>
        <w:t>Overeenkomst</w:t>
      </w:r>
      <w:r w:rsidRPr="00C63D68">
        <w:rPr>
          <w:i/>
          <w:iCs/>
        </w:rPr>
        <w:t>;</w:t>
      </w:r>
    </w:p>
    <w:p w14:paraId="4269B509" w14:textId="7CC3FE5D" w:rsidR="000F1911" w:rsidRPr="00291564" w:rsidRDefault="000F1911" w:rsidP="00A42D4B">
      <w:pPr>
        <w:pStyle w:val="NumberedLista"/>
        <w:numPr>
          <w:ilvl w:val="0"/>
          <w:numId w:val="16"/>
        </w:numPr>
        <w:rPr>
          <w:iCs/>
        </w:rPr>
      </w:pPr>
      <w:r w:rsidRPr="00291564">
        <w:rPr>
          <w:lang w:val="nl-NL"/>
        </w:rPr>
        <w:t xml:space="preserve">aan de </w:t>
      </w:r>
      <w:r w:rsidRPr="00291564">
        <w:rPr>
          <w:i/>
          <w:iCs/>
          <w:lang w:val="nl-NL"/>
        </w:rPr>
        <w:t xml:space="preserve">Verbonden Entiteiten </w:t>
      </w:r>
      <w:r w:rsidRPr="00291564">
        <w:rPr>
          <w:lang w:val="nl-NL"/>
        </w:rPr>
        <w:t xml:space="preserve">of aan onderaannemers voor zover als </w:t>
      </w:r>
      <w:r w:rsidRPr="00291564">
        <w:rPr>
          <w:i/>
          <w:iCs/>
          <w:lang w:val="nl-NL"/>
        </w:rPr>
        <w:t xml:space="preserve">Nodig </w:t>
      </w:r>
      <w:r w:rsidRPr="00291564">
        <w:rPr>
          <w:lang w:val="nl-NL"/>
        </w:rPr>
        <w:t xml:space="preserve">voor de uitvoering van de </w:t>
      </w:r>
      <w:r w:rsidRPr="00291564">
        <w:rPr>
          <w:i/>
          <w:iCs/>
          <w:lang w:val="nl-NL"/>
        </w:rPr>
        <w:t>Overeenkomst;</w:t>
      </w:r>
      <w:r w:rsidRPr="00291564">
        <w:rPr>
          <w:iCs/>
        </w:rPr>
        <w:t xml:space="preserve"> </w:t>
      </w:r>
    </w:p>
    <w:p w14:paraId="6C52F7B4" w14:textId="2918C3C5" w:rsidR="000F1911" w:rsidRPr="00291564" w:rsidRDefault="000F1911" w:rsidP="00A42D4B">
      <w:pPr>
        <w:pStyle w:val="NumberedLista"/>
        <w:numPr>
          <w:ilvl w:val="0"/>
          <w:numId w:val="16"/>
        </w:numPr>
        <w:rPr>
          <w:i/>
          <w:iCs/>
        </w:rPr>
      </w:pPr>
      <w:r w:rsidRPr="00291564">
        <w:rPr>
          <w:lang w:val="nl-NL"/>
        </w:rPr>
        <w:t xml:space="preserve">aan om het even welke derde partij voor zover als strikt vereist om technische redenen en om de geoorloofde </w:t>
      </w:r>
      <w:r w:rsidRPr="00291564">
        <w:rPr>
          <w:i/>
          <w:lang w:val="nl-NL"/>
        </w:rPr>
        <w:t>Benutting</w:t>
      </w:r>
      <w:r w:rsidRPr="00291564">
        <w:rPr>
          <w:lang w:val="nl-NL"/>
        </w:rPr>
        <w:t xml:space="preserve"> van de </w:t>
      </w:r>
      <w:proofErr w:type="spellStart"/>
      <w:r w:rsidRPr="00291564">
        <w:rPr>
          <w:i/>
          <w:lang w:val="nl-NL"/>
        </w:rPr>
        <w:t>Foreground</w:t>
      </w:r>
      <w:proofErr w:type="spellEnd"/>
      <w:r w:rsidRPr="00291564">
        <w:rPr>
          <w:i/>
          <w:iCs/>
        </w:rPr>
        <w:t>.</w:t>
      </w:r>
    </w:p>
    <w:p w14:paraId="45F5A1A3" w14:textId="0AC50C21" w:rsidR="000F1911" w:rsidRPr="00291564" w:rsidRDefault="000F1911" w:rsidP="00A42D4B">
      <w:pPr>
        <w:pStyle w:val="NumberedLista"/>
        <w:numPr>
          <w:ilvl w:val="0"/>
          <w:numId w:val="16"/>
        </w:numPr>
      </w:pPr>
      <w:r w:rsidRPr="005C6AE0">
        <w:rPr>
          <w:iCs/>
        </w:rPr>
        <w:t>aan</w:t>
      </w:r>
      <w:r w:rsidRPr="00291564">
        <w:rPr>
          <w:iCs/>
        </w:rPr>
        <w:t xml:space="preserve"> de leden van de gebruikersgroep (zie Artikel </w:t>
      </w:r>
      <w:ins w:id="27" w:author="Cristina Boca (imec)" w:date="2025-04-09T19:24:00Z" w16du:dateUtc="2025-04-09T17:24:00Z">
        <w:r w:rsidR="005C6AE0" w:rsidRPr="00C63D68">
          <w:rPr>
            <w:iCs/>
            <w:highlight w:val="yellow"/>
            <w:rPrChange w:id="28" w:author="Cristina Boca (imec)" w:date="2025-04-10T12:07:00Z" w16du:dateUtc="2025-04-10T10:07:00Z">
              <w:rPr>
                <w:iCs/>
              </w:rPr>
            </w:rPrChange>
          </w:rPr>
          <w:fldChar w:fldCharType="begin"/>
        </w:r>
        <w:r w:rsidR="005C6AE0" w:rsidRPr="00C63D68">
          <w:rPr>
            <w:iCs/>
            <w:highlight w:val="yellow"/>
            <w:rPrChange w:id="29" w:author="Cristina Boca (imec)" w:date="2025-04-10T12:07:00Z" w16du:dateUtc="2025-04-10T10:07:00Z">
              <w:rPr>
                <w:iCs/>
              </w:rPr>
            </w:rPrChange>
          </w:rPr>
          <w:instrText xml:space="preserve"> REF _Ref195028651 \r \h </w:instrText>
        </w:r>
      </w:ins>
      <w:r w:rsidR="005C6AE0" w:rsidRPr="00C63D68">
        <w:rPr>
          <w:iCs/>
          <w:highlight w:val="yellow"/>
          <w:rPrChange w:id="30" w:author="Cristina Boca (imec)" w:date="2025-04-10T12:07:00Z" w16du:dateUtc="2025-04-10T10:07:00Z">
            <w:rPr>
              <w:iCs/>
            </w:rPr>
          </w:rPrChange>
        </w:rPr>
      </w:r>
      <w:r w:rsidR="00C63D68">
        <w:rPr>
          <w:iCs/>
          <w:highlight w:val="yellow"/>
        </w:rPr>
        <w:instrText xml:space="preserve"> \* MERGEFORMAT </w:instrText>
      </w:r>
      <w:r w:rsidR="005C6AE0" w:rsidRPr="00C63D68">
        <w:rPr>
          <w:iCs/>
          <w:highlight w:val="yellow"/>
          <w:rPrChange w:id="31" w:author="Cristina Boca (imec)" w:date="2025-04-10T12:07:00Z" w16du:dateUtc="2025-04-10T10:07:00Z">
            <w:rPr>
              <w:iCs/>
            </w:rPr>
          </w:rPrChange>
        </w:rPr>
        <w:fldChar w:fldCharType="separate"/>
      </w:r>
      <w:ins w:id="32" w:author="Cristina Boca (imec)" w:date="2025-04-09T19:24:00Z" w16du:dateUtc="2025-04-09T17:24:00Z">
        <w:r w:rsidR="005C6AE0" w:rsidRPr="00C63D68">
          <w:rPr>
            <w:iCs/>
            <w:highlight w:val="yellow"/>
            <w:rPrChange w:id="33" w:author="Cristina Boca (imec)" w:date="2025-04-10T12:07:00Z" w16du:dateUtc="2025-04-10T10:07:00Z">
              <w:rPr>
                <w:iCs/>
              </w:rPr>
            </w:rPrChange>
          </w:rPr>
          <w:t>6.4</w:t>
        </w:r>
        <w:r w:rsidR="005C6AE0" w:rsidRPr="00C63D68">
          <w:rPr>
            <w:iCs/>
            <w:highlight w:val="yellow"/>
            <w:rPrChange w:id="34" w:author="Cristina Boca (imec)" w:date="2025-04-10T12:07:00Z" w16du:dateUtc="2025-04-10T10:07:00Z">
              <w:rPr>
                <w:iCs/>
              </w:rPr>
            </w:rPrChange>
          </w:rPr>
          <w:fldChar w:fldCharType="end"/>
        </w:r>
      </w:ins>
      <w:del w:id="35" w:author="Cristina Boca (imec)" w:date="2025-04-09T19:24:00Z" w16du:dateUtc="2025-04-09T17:24:00Z">
        <w:r w:rsidRPr="00291564" w:rsidDel="005C6AE0">
          <w:rPr>
            <w:iCs/>
          </w:rPr>
          <w:delText>6.</w:delText>
        </w:r>
        <w:r w:rsidR="00FF160C" w:rsidDel="005C6AE0">
          <w:rPr>
            <w:iCs/>
          </w:rPr>
          <w:delText>3</w:delText>
        </w:r>
      </w:del>
      <w:r w:rsidRPr="00291564">
        <w:rPr>
          <w:iCs/>
        </w:rPr>
        <w:t>)</w:t>
      </w:r>
      <w:r w:rsidR="00B808DB" w:rsidRPr="00291564">
        <w:rPr>
          <w:iCs/>
        </w:rPr>
        <w:t>.</w:t>
      </w:r>
    </w:p>
    <w:p w14:paraId="63EAA99F" w14:textId="77777777" w:rsidR="000F1911" w:rsidRPr="00291564" w:rsidRDefault="000F1911" w:rsidP="005C6AE0">
      <w:pPr>
        <w:ind w:left="680"/>
        <w:rPr>
          <w:szCs w:val="24"/>
          <w:lang w:eastAsia="nl-NL"/>
        </w:rPr>
      </w:pPr>
      <w:r w:rsidRPr="00291564">
        <w:rPr>
          <w:lang w:val="nl-NL" w:eastAsia="nl-NL"/>
        </w:rPr>
        <w:t xml:space="preserve">In elk van de bovenstaande gevallen van geoorloofde bekendmaking van de </w:t>
      </w:r>
      <w:r w:rsidRPr="00291564">
        <w:rPr>
          <w:i/>
          <w:iCs/>
          <w:lang w:val="nl-NL" w:eastAsia="nl-NL"/>
        </w:rPr>
        <w:t xml:space="preserve">Vertrouwelijke Informatie </w:t>
      </w:r>
      <w:r w:rsidRPr="00291564">
        <w:rPr>
          <w:lang w:val="nl-NL" w:eastAsia="nl-NL"/>
        </w:rPr>
        <w:t xml:space="preserve">door de </w:t>
      </w:r>
      <w:r w:rsidRPr="00291564">
        <w:rPr>
          <w:i/>
          <w:iCs/>
          <w:lang w:val="nl-NL" w:eastAsia="nl-NL"/>
        </w:rPr>
        <w:t xml:space="preserve">ontvangende Partij aan een </w:t>
      </w:r>
      <w:r w:rsidRPr="00291564">
        <w:rPr>
          <w:lang w:val="nl-NL" w:eastAsia="nl-NL"/>
        </w:rPr>
        <w:t xml:space="preserve">derde, inclusief maar niet beperkt tot </w:t>
      </w:r>
      <w:r w:rsidRPr="00291564">
        <w:rPr>
          <w:i/>
          <w:iCs/>
          <w:lang w:val="nl-NL" w:eastAsia="nl-NL"/>
        </w:rPr>
        <w:t xml:space="preserve">Verbonden Entiteiten </w:t>
      </w:r>
      <w:r w:rsidRPr="00291564">
        <w:rPr>
          <w:lang w:val="nl-NL" w:eastAsia="nl-NL"/>
        </w:rPr>
        <w:t xml:space="preserve">en onderaannemers, garandeert de </w:t>
      </w:r>
      <w:r w:rsidRPr="00291564">
        <w:rPr>
          <w:i/>
          <w:iCs/>
          <w:lang w:val="nl-NL" w:eastAsia="nl-NL"/>
        </w:rPr>
        <w:t xml:space="preserve">ontvangende Partij </w:t>
      </w:r>
      <w:r w:rsidRPr="00291564">
        <w:rPr>
          <w:lang w:val="nl-NL" w:eastAsia="nl-NL"/>
        </w:rPr>
        <w:t xml:space="preserve">dat vooraleer de </w:t>
      </w:r>
      <w:r w:rsidRPr="00291564">
        <w:rPr>
          <w:i/>
          <w:iCs/>
          <w:lang w:val="nl-NL" w:eastAsia="nl-NL"/>
        </w:rPr>
        <w:t xml:space="preserve">Vertrouwelijke Informatie </w:t>
      </w:r>
      <w:r w:rsidRPr="00291564">
        <w:rPr>
          <w:lang w:val="nl-NL" w:eastAsia="nl-NL"/>
        </w:rPr>
        <w:t xml:space="preserve">wordt bekend gemaakt, de nodige contractuele afspraken zijn gemaakt. De </w:t>
      </w:r>
      <w:r w:rsidRPr="00291564">
        <w:rPr>
          <w:i/>
          <w:iCs/>
          <w:lang w:val="nl-NL" w:eastAsia="nl-NL"/>
        </w:rPr>
        <w:t xml:space="preserve">ontvangende Partij </w:t>
      </w:r>
      <w:r w:rsidRPr="00291564">
        <w:rPr>
          <w:lang w:val="nl-NL" w:eastAsia="nl-NL"/>
        </w:rPr>
        <w:t>aanvaardt tevens aansprakelijk te zijn voor schending van de geheimhoudingsverplichtingen door de betrokken derde</w:t>
      </w:r>
      <w:r w:rsidRPr="00291564">
        <w:rPr>
          <w:szCs w:val="24"/>
          <w:lang w:eastAsia="nl-NL"/>
        </w:rPr>
        <w:t>.</w:t>
      </w:r>
    </w:p>
    <w:p w14:paraId="323F6E95" w14:textId="77777777" w:rsidR="000F1911" w:rsidRPr="00291564" w:rsidRDefault="000F1911" w:rsidP="006C333A">
      <w:pPr>
        <w:pStyle w:val="Heading1"/>
      </w:pPr>
      <w:bookmarkStart w:id="36" w:name="_Ref195119175"/>
      <w:r w:rsidRPr="00291564">
        <w:t>Intellectuele Eigendomsrechten en Toegangsrechten</w:t>
      </w:r>
      <w:bookmarkEnd w:id="36"/>
    </w:p>
    <w:p w14:paraId="468228EA" w14:textId="39C1B965" w:rsidR="000F1911" w:rsidRPr="00291564" w:rsidRDefault="000F1911" w:rsidP="00C63D68">
      <w:pPr>
        <w:rPr>
          <w:lang w:eastAsia="nl-NL"/>
        </w:rPr>
      </w:pPr>
      <w:r w:rsidRPr="00291564">
        <w:rPr>
          <w:lang w:val="nl-NL" w:eastAsia="nl-NL"/>
        </w:rPr>
        <w:t xml:space="preserve">De bepalingen van </w:t>
      </w:r>
      <w:r w:rsidR="008B6AB2">
        <w:rPr>
          <w:lang w:val="nl-NL" w:eastAsia="nl-NL"/>
        </w:rPr>
        <w:fldChar w:fldCharType="begin"/>
      </w:r>
      <w:r w:rsidR="008B6AB2">
        <w:rPr>
          <w:lang w:val="nl-NL" w:eastAsia="nl-NL"/>
        </w:rPr>
        <w:instrText xml:space="preserve"> REF _Ref195119175 \r \h </w:instrText>
      </w:r>
      <w:r w:rsidR="008B6AB2">
        <w:rPr>
          <w:lang w:val="nl-NL" w:eastAsia="nl-NL"/>
        </w:rPr>
      </w:r>
      <w:r w:rsidR="008B6AB2">
        <w:rPr>
          <w:lang w:val="nl-NL" w:eastAsia="nl-NL"/>
        </w:rPr>
        <w:fldChar w:fldCharType="separate"/>
      </w:r>
      <w:r w:rsidR="008B6AB2">
        <w:rPr>
          <w:lang w:val="nl-NL" w:eastAsia="nl-NL"/>
        </w:rPr>
        <w:t>Artikel 8</w:t>
      </w:r>
      <w:r w:rsidR="008B6AB2">
        <w:rPr>
          <w:lang w:val="nl-NL" w:eastAsia="nl-NL"/>
        </w:rPr>
        <w:fldChar w:fldCharType="end"/>
      </w:r>
      <w:r w:rsidRPr="00291564">
        <w:rPr>
          <w:lang w:val="nl-NL" w:eastAsia="nl-NL"/>
        </w:rPr>
        <w:t xml:space="preserve"> gelden onverminderd de mogelijkheid geboden door Artikel </w:t>
      </w:r>
      <w:r w:rsidR="008B6AB2">
        <w:rPr>
          <w:lang w:val="nl-NL" w:eastAsia="nl-NL"/>
        </w:rPr>
        <w:fldChar w:fldCharType="begin"/>
      </w:r>
      <w:r w:rsidR="008B6AB2">
        <w:rPr>
          <w:lang w:val="nl-NL" w:eastAsia="nl-NL"/>
        </w:rPr>
        <w:instrText xml:space="preserve"> REF _Ref195119160 \r \h </w:instrText>
      </w:r>
      <w:r w:rsidR="008B6AB2">
        <w:rPr>
          <w:lang w:val="nl-NL" w:eastAsia="nl-NL"/>
        </w:rPr>
      </w:r>
      <w:r w:rsidR="008B6AB2">
        <w:rPr>
          <w:lang w:val="nl-NL" w:eastAsia="nl-NL"/>
        </w:rPr>
        <w:fldChar w:fldCharType="separate"/>
      </w:r>
      <w:r w:rsidR="008B6AB2">
        <w:rPr>
          <w:lang w:val="nl-NL" w:eastAsia="nl-NL"/>
        </w:rPr>
        <w:t>12.2</w:t>
      </w:r>
      <w:r w:rsidR="008B6AB2">
        <w:rPr>
          <w:lang w:val="nl-NL" w:eastAsia="nl-NL"/>
        </w:rPr>
        <w:fldChar w:fldCharType="end"/>
      </w:r>
      <w:r w:rsidRPr="00291564">
        <w:rPr>
          <w:lang w:val="nl-NL" w:eastAsia="nl-NL"/>
        </w:rPr>
        <w:t xml:space="preserve"> om gepaste maatregelen te treffen ten aanzien van </w:t>
      </w:r>
      <w:r w:rsidRPr="00291564">
        <w:rPr>
          <w:i/>
          <w:lang w:val="nl-NL" w:eastAsia="nl-NL"/>
        </w:rPr>
        <w:t>Partij</w:t>
      </w:r>
      <w:r w:rsidRPr="00291564">
        <w:rPr>
          <w:lang w:val="nl-NL" w:eastAsia="nl-NL"/>
        </w:rPr>
        <w:t xml:space="preserve">en die hun verplichtingen, in het bijzonder deze vervat in </w:t>
      </w:r>
      <w:r w:rsidR="008B6AB2">
        <w:rPr>
          <w:lang w:val="nl-NL" w:eastAsia="nl-NL"/>
        </w:rPr>
        <w:fldChar w:fldCharType="begin"/>
      </w:r>
      <w:r w:rsidR="008B6AB2">
        <w:rPr>
          <w:lang w:val="nl-NL" w:eastAsia="nl-NL"/>
        </w:rPr>
        <w:instrText xml:space="preserve"> REF _Ref195119195 \r \h </w:instrText>
      </w:r>
      <w:r w:rsidR="008B6AB2">
        <w:rPr>
          <w:lang w:val="nl-NL" w:eastAsia="nl-NL"/>
        </w:rPr>
      </w:r>
      <w:r w:rsidR="008B6AB2">
        <w:rPr>
          <w:lang w:val="nl-NL" w:eastAsia="nl-NL"/>
        </w:rPr>
        <w:fldChar w:fldCharType="separate"/>
      </w:r>
      <w:r w:rsidR="008B6AB2">
        <w:rPr>
          <w:lang w:val="nl-NL" w:eastAsia="nl-NL"/>
        </w:rPr>
        <w:t>Artikel 6</w:t>
      </w:r>
      <w:r w:rsidR="008B6AB2">
        <w:rPr>
          <w:lang w:val="nl-NL" w:eastAsia="nl-NL"/>
        </w:rPr>
        <w:fldChar w:fldCharType="end"/>
      </w:r>
      <w:r w:rsidRPr="00291564">
        <w:rPr>
          <w:lang w:val="nl-NL" w:eastAsia="nl-NL"/>
        </w:rPr>
        <w:t xml:space="preserve"> in deze </w:t>
      </w:r>
      <w:r w:rsidRPr="00291564">
        <w:rPr>
          <w:i/>
          <w:lang w:val="nl-NL" w:eastAsia="nl-NL"/>
        </w:rPr>
        <w:t>Overeenkomst</w:t>
      </w:r>
      <w:r w:rsidRPr="00291564">
        <w:rPr>
          <w:lang w:val="nl-NL" w:eastAsia="nl-NL"/>
        </w:rPr>
        <w:t xml:space="preserve"> niet nakomen</w:t>
      </w:r>
      <w:r w:rsidRPr="00291564">
        <w:rPr>
          <w:lang w:eastAsia="nl-NL"/>
        </w:rPr>
        <w:t>.</w:t>
      </w:r>
    </w:p>
    <w:p w14:paraId="4B2EA16D" w14:textId="77777777" w:rsidR="000F1911" w:rsidRPr="00291564" w:rsidRDefault="000F1911" w:rsidP="00941A1F">
      <w:pPr>
        <w:pStyle w:val="Heading2"/>
      </w:pPr>
      <w:r w:rsidRPr="00291564">
        <w:t>Eigendom</w:t>
      </w:r>
    </w:p>
    <w:p w14:paraId="56F3ACBC" w14:textId="18A2E8C1" w:rsidR="000F1911" w:rsidRPr="00291564" w:rsidRDefault="000F1911" w:rsidP="007B028C">
      <w:pPr>
        <w:pStyle w:val="Heading3"/>
      </w:pPr>
      <w:r w:rsidRPr="00291564">
        <w:lastRenderedPageBreak/>
        <w:t>Background</w:t>
      </w:r>
    </w:p>
    <w:p w14:paraId="5D3695D7" w14:textId="77777777" w:rsidR="000F1911" w:rsidRPr="00291564" w:rsidRDefault="000F1911" w:rsidP="008B6AB2">
      <w:pPr>
        <w:ind w:left="680"/>
        <w:rPr>
          <w:lang w:eastAsia="nl-NL"/>
        </w:rPr>
      </w:pPr>
      <w:r w:rsidRPr="00291564">
        <w:rPr>
          <w:lang w:val="nl-NL" w:eastAsia="nl-NL"/>
        </w:rPr>
        <w:t xml:space="preserve">De eigendomsrechten op de </w:t>
      </w:r>
      <w:r w:rsidRPr="00291564">
        <w:rPr>
          <w:i/>
          <w:iCs/>
          <w:lang w:val="nl-NL" w:eastAsia="nl-NL"/>
        </w:rPr>
        <w:t xml:space="preserve">Background </w:t>
      </w:r>
      <w:r w:rsidRPr="00291564">
        <w:rPr>
          <w:lang w:val="nl-NL" w:eastAsia="nl-NL"/>
        </w:rPr>
        <w:t xml:space="preserve">worden door de bepalingen van deze </w:t>
      </w:r>
      <w:r w:rsidRPr="00291564">
        <w:rPr>
          <w:i/>
          <w:iCs/>
          <w:lang w:val="nl-NL" w:eastAsia="nl-NL"/>
        </w:rPr>
        <w:t xml:space="preserve">Overeenkomst </w:t>
      </w:r>
      <w:r w:rsidRPr="00291564">
        <w:rPr>
          <w:lang w:val="nl-NL" w:eastAsia="nl-NL"/>
        </w:rPr>
        <w:t xml:space="preserve">niet aangetast. De </w:t>
      </w:r>
      <w:r w:rsidRPr="00291564">
        <w:rPr>
          <w:i/>
          <w:iCs/>
          <w:lang w:val="nl-NL" w:eastAsia="nl-NL"/>
        </w:rPr>
        <w:t xml:space="preserve">Background </w:t>
      </w:r>
      <w:r w:rsidRPr="00291564">
        <w:rPr>
          <w:lang w:val="nl-NL" w:eastAsia="nl-NL"/>
        </w:rPr>
        <w:t xml:space="preserve">is en blijft de eigendom van de inbrengende </w:t>
      </w:r>
      <w:r w:rsidRPr="00291564">
        <w:rPr>
          <w:i/>
          <w:iCs/>
          <w:lang w:val="nl-NL" w:eastAsia="nl-NL"/>
        </w:rPr>
        <w:t>Partij</w:t>
      </w:r>
      <w:r w:rsidRPr="00291564">
        <w:rPr>
          <w:lang w:eastAsia="nl-NL"/>
        </w:rPr>
        <w:t>.</w:t>
      </w:r>
    </w:p>
    <w:p w14:paraId="121F4861" w14:textId="77777777" w:rsidR="000F1911" w:rsidRPr="00291564" w:rsidRDefault="000F1911" w:rsidP="007B028C">
      <w:pPr>
        <w:pStyle w:val="Heading3"/>
      </w:pPr>
      <w:proofErr w:type="spellStart"/>
      <w:r w:rsidRPr="00291564">
        <w:t>Foreground</w:t>
      </w:r>
      <w:proofErr w:type="spellEnd"/>
    </w:p>
    <w:p w14:paraId="55285A99" w14:textId="77777777" w:rsidR="000F1911" w:rsidRPr="00941A1F" w:rsidRDefault="000F1911" w:rsidP="000E57C6">
      <w:pPr>
        <w:pStyle w:val="Heading4"/>
      </w:pPr>
      <w:r w:rsidRPr="00941A1F">
        <w:t xml:space="preserve">Elke Partij blijft eigenaar van de </w:t>
      </w:r>
      <w:proofErr w:type="spellStart"/>
      <w:r w:rsidRPr="00941A1F">
        <w:t>Foreground</w:t>
      </w:r>
      <w:proofErr w:type="spellEnd"/>
      <w:r w:rsidRPr="00941A1F">
        <w:t xml:space="preserve"> die voortkomt uit het werk dat is uitgevoerd door die Partij (of haar onderaannemer(s)).</w:t>
      </w:r>
    </w:p>
    <w:p w14:paraId="0828839D" w14:textId="77777777" w:rsidR="000F1911" w:rsidRPr="00291564" w:rsidRDefault="000F1911" w:rsidP="008B6AB2">
      <w:pPr>
        <w:ind w:left="680"/>
        <w:rPr>
          <w:lang w:eastAsia="nl-NL"/>
        </w:rPr>
      </w:pPr>
      <w:r w:rsidRPr="00291564">
        <w:rPr>
          <w:lang w:val="nl-NL" w:eastAsia="nl-NL"/>
        </w:rPr>
        <w:t xml:space="preserve">De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die voortkomt uit het werk dat is uitgevoerd door een (of meerdere) </w:t>
      </w:r>
      <w:r w:rsidRPr="00291564">
        <w:rPr>
          <w:i/>
          <w:iCs/>
          <w:lang w:val="nl-NL" w:eastAsia="nl-NL"/>
        </w:rPr>
        <w:t xml:space="preserve">Kennisinstelling(en) </w:t>
      </w:r>
      <w:r w:rsidRPr="00291564">
        <w:rPr>
          <w:lang w:val="nl-NL" w:eastAsia="nl-NL"/>
        </w:rPr>
        <w:t xml:space="preserve">(of haar onderaannemer(s)) komt in mede-eigendom toe aan </w:t>
      </w:r>
      <w:r w:rsidR="00DB4A36" w:rsidRPr="00291564">
        <w:rPr>
          <w:lang w:val="nl-NL" w:eastAsia="nl-NL"/>
        </w:rPr>
        <w:t>IMEC</w:t>
      </w:r>
      <w:r w:rsidRPr="00291564">
        <w:rPr>
          <w:lang w:eastAsia="nl-NL"/>
        </w:rPr>
        <w:t>.</w:t>
      </w:r>
    </w:p>
    <w:p w14:paraId="683CDFCC" w14:textId="3DEE0975" w:rsidR="000F1911" w:rsidRPr="00291564" w:rsidRDefault="000F1911" w:rsidP="008B6AB2">
      <w:pPr>
        <w:ind w:left="680"/>
        <w:rPr>
          <w:lang w:eastAsia="nl-NL"/>
        </w:rPr>
      </w:pPr>
      <w:r w:rsidRPr="00291564">
        <w:rPr>
          <w:lang w:val="nl-NL" w:eastAsia="nl-NL"/>
        </w:rPr>
        <w:t xml:space="preserve">Wanneer verschillende </w:t>
      </w:r>
      <w:r w:rsidRPr="00291564">
        <w:rPr>
          <w:i/>
          <w:iCs/>
          <w:lang w:val="nl-NL" w:eastAsia="nl-NL"/>
        </w:rPr>
        <w:t xml:space="preserve">Partijen </w:t>
      </w:r>
      <w:r w:rsidRPr="00291564">
        <w:rPr>
          <w:lang w:val="nl-NL" w:eastAsia="nl-NL"/>
        </w:rPr>
        <w:t>gezamenlijk het werk uitvoeren dat</w:t>
      </w:r>
      <w:r w:rsidR="00B808DB" w:rsidRPr="00291564">
        <w:rPr>
          <w:lang w:val="nl-NL" w:eastAsia="nl-NL"/>
        </w:rPr>
        <w:t xml:space="preserve"> deze</w:t>
      </w:r>
      <w:r w:rsidRPr="00291564">
        <w:rPr>
          <w:lang w:val="nl-NL" w:eastAsia="nl-NL"/>
        </w:rPr>
        <w:t xml:space="preserve">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genereert en </w:t>
      </w:r>
      <w:r w:rsidR="00B808DB" w:rsidRPr="00291564">
        <w:rPr>
          <w:lang w:val="nl-NL" w:eastAsia="nl-NL"/>
        </w:rPr>
        <w:t>het onmogelijk is om de respectieve</w:t>
      </w:r>
      <w:r w:rsidRPr="00291564">
        <w:rPr>
          <w:lang w:val="nl-NL" w:eastAsia="nl-NL"/>
        </w:rPr>
        <w:t xml:space="preserve"> bijdrage tot deze </w:t>
      </w:r>
      <w:proofErr w:type="spellStart"/>
      <w:r w:rsidRPr="00291564">
        <w:rPr>
          <w:i/>
          <w:iCs/>
          <w:lang w:val="nl-NL" w:eastAsia="nl-NL"/>
        </w:rPr>
        <w:t>Foreground</w:t>
      </w:r>
      <w:proofErr w:type="spellEnd"/>
      <w:r w:rsidRPr="00291564">
        <w:rPr>
          <w:i/>
          <w:iCs/>
          <w:lang w:val="nl-NL" w:eastAsia="nl-NL"/>
        </w:rPr>
        <w:t xml:space="preserve"> </w:t>
      </w:r>
      <w:r w:rsidR="00B808DB" w:rsidRPr="00291564">
        <w:rPr>
          <w:lang w:val="nl-NL" w:eastAsia="nl-NL"/>
        </w:rPr>
        <w:t xml:space="preserve"> van elke Partij vast te stellen, of hun respecti</w:t>
      </w:r>
      <w:r w:rsidR="00725D74" w:rsidRPr="00291564">
        <w:rPr>
          <w:lang w:val="nl-NL" w:eastAsia="nl-NL"/>
        </w:rPr>
        <w:t>e</w:t>
      </w:r>
      <w:r w:rsidR="00B808DB" w:rsidRPr="00291564">
        <w:rPr>
          <w:lang w:val="nl-NL" w:eastAsia="nl-NL"/>
        </w:rPr>
        <w:t xml:space="preserve">ve bijdrage </w:t>
      </w:r>
      <w:r w:rsidRPr="00291564">
        <w:rPr>
          <w:lang w:val="nl-NL" w:eastAsia="nl-NL"/>
        </w:rPr>
        <w:t xml:space="preserve">ondeelbaar </w:t>
      </w:r>
      <w:r w:rsidR="00725D74" w:rsidRPr="00291564">
        <w:rPr>
          <w:lang w:val="nl-NL" w:eastAsia="nl-NL"/>
        </w:rPr>
        <w:t xml:space="preserve">is </w:t>
      </w:r>
      <w:r w:rsidRPr="00291564">
        <w:rPr>
          <w:lang w:val="nl-NL" w:eastAsia="nl-NL"/>
        </w:rPr>
        <w:t>waardoor het onmogelijk is om deze op te splitsen in het kader van het</w:t>
      </w:r>
      <w:r w:rsidR="00725D74" w:rsidRPr="00291564">
        <w:rPr>
          <w:lang w:val="nl-NL" w:eastAsia="nl-NL"/>
        </w:rPr>
        <w:t xml:space="preserve"> aanvragen,</w:t>
      </w:r>
      <w:r w:rsidRPr="00291564">
        <w:rPr>
          <w:lang w:val="nl-NL" w:eastAsia="nl-NL"/>
        </w:rPr>
        <w:t xml:space="preserve"> verwerven </w:t>
      </w:r>
      <w:r w:rsidR="00725D74" w:rsidRPr="00291564">
        <w:rPr>
          <w:lang w:val="nl-NL" w:eastAsia="nl-NL"/>
        </w:rPr>
        <w:t>of</w:t>
      </w:r>
      <w:r w:rsidRPr="00291564">
        <w:rPr>
          <w:lang w:val="nl-NL" w:eastAsia="nl-NL"/>
        </w:rPr>
        <w:t xml:space="preserve"> </w:t>
      </w:r>
      <w:r w:rsidR="00725D74" w:rsidRPr="00291564">
        <w:rPr>
          <w:lang w:val="nl-NL" w:eastAsia="nl-NL"/>
        </w:rPr>
        <w:t>handhaven</w:t>
      </w:r>
      <w:r w:rsidRPr="00291564">
        <w:rPr>
          <w:lang w:val="nl-NL" w:eastAsia="nl-NL"/>
        </w:rPr>
        <w:t xml:space="preserve"> van de gepaste intellectuele eigendomsbescherming, wordt deze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de gemeenschappelijke eigendom van deze </w:t>
      </w:r>
      <w:r w:rsidRPr="00291564">
        <w:rPr>
          <w:i/>
          <w:lang w:val="nl-NL" w:eastAsia="nl-NL"/>
        </w:rPr>
        <w:t>Partijen</w:t>
      </w:r>
      <w:r w:rsidRPr="00291564">
        <w:rPr>
          <w:lang w:val="nl-NL" w:eastAsia="nl-NL"/>
        </w:rPr>
        <w:t xml:space="preserve"> die hierna Mede—eigenaars worden genoemd. </w:t>
      </w:r>
    </w:p>
    <w:p w14:paraId="1B2C4E0E" w14:textId="77777777" w:rsidR="000F1911" w:rsidRPr="00291564" w:rsidRDefault="000F1911" w:rsidP="00941A1F">
      <w:pPr>
        <w:pStyle w:val="Heading4"/>
        <w:rPr>
          <w:i/>
          <w:iCs/>
        </w:rPr>
      </w:pPr>
      <w:r w:rsidRPr="00291564">
        <w:t xml:space="preserve">Principes betreffende gemeenschappelijke </w:t>
      </w:r>
      <w:proofErr w:type="spellStart"/>
      <w:r w:rsidRPr="00291564">
        <w:rPr>
          <w:i/>
          <w:iCs/>
        </w:rPr>
        <w:t>Foreground</w:t>
      </w:r>
      <w:proofErr w:type="spellEnd"/>
    </w:p>
    <w:p w14:paraId="0DBB3945" w14:textId="3ED1E0DA" w:rsidR="000F1911" w:rsidRPr="00291564" w:rsidRDefault="000F1911" w:rsidP="00A42D4B">
      <w:pPr>
        <w:pStyle w:val="NumberedLista"/>
        <w:numPr>
          <w:ilvl w:val="0"/>
          <w:numId w:val="17"/>
        </w:numPr>
      </w:pPr>
      <w:r w:rsidRPr="00C63D68">
        <w:t>De</w:t>
      </w:r>
      <w:r w:rsidRPr="00C63D68">
        <w:rPr>
          <w:lang w:val="nl-NL"/>
        </w:rPr>
        <w:t xml:space="preserve"> </w:t>
      </w:r>
      <w:r w:rsidRPr="00C63D68">
        <w:rPr>
          <w:i/>
          <w:lang w:val="nl-NL"/>
        </w:rPr>
        <w:t xml:space="preserve">Intellectuele Eigendomsrechten </w:t>
      </w:r>
      <w:r w:rsidRPr="00C63D68">
        <w:rPr>
          <w:lang w:val="nl-NL"/>
        </w:rPr>
        <w:t xml:space="preserve">betreffende gemeenschappelijke </w:t>
      </w:r>
      <w:proofErr w:type="spellStart"/>
      <w:r w:rsidRPr="00C63D68">
        <w:rPr>
          <w:i/>
          <w:lang w:val="nl-NL"/>
        </w:rPr>
        <w:t>Foreground</w:t>
      </w:r>
      <w:proofErr w:type="spellEnd"/>
      <w:r w:rsidRPr="00C63D68">
        <w:rPr>
          <w:i/>
          <w:lang w:val="nl-NL"/>
        </w:rPr>
        <w:t xml:space="preserve"> </w:t>
      </w:r>
      <w:r w:rsidRPr="00C63D68">
        <w:rPr>
          <w:lang w:val="nl-NL"/>
        </w:rPr>
        <w:t>zullen de gemeenschappelijke eigendom zijn van de Mede-eigenaars</w:t>
      </w:r>
    </w:p>
    <w:p w14:paraId="6880CD1A" w14:textId="3838F941" w:rsidR="000F1911" w:rsidRPr="00291564" w:rsidRDefault="000F1911" w:rsidP="00A42D4B">
      <w:pPr>
        <w:pStyle w:val="NumberedLista"/>
        <w:numPr>
          <w:ilvl w:val="0"/>
          <w:numId w:val="17"/>
        </w:numPr>
      </w:pPr>
      <w:bookmarkStart w:id="37" w:name="_Ref195179469"/>
      <w:r w:rsidRPr="00C63D68">
        <w:rPr>
          <w:lang w:val="nl-NL"/>
        </w:rPr>
        <w:t xml:space="preserve">Tenzij anders tussen </w:t>
      </w:r>
      <w:r w:rsidRPr="00C63D68">
        <w:t>de</w:t>
      </w:r>
      <w:r w:rsidRPr="00C63D68">
        <w:rPr>
          <w:lang w:val="nl-NL"/>
        </w:rPr>
        <w:t xml:space="preserve"> Mede-eigenaars overeengekomen, zal iedere Mede-eigenaar voor de duur van het bestaan van het/de overeenstemmende Intellectuele </w:t>
      </w:r>
      <w:r w:rsidRPr="00C63D68">
        <w:rPr>
          <w:i/>
          <w:iCs/>
          <w:lang w:val="nl-NL"/>
        </w:rPr>
        <w:t>Eigendomsrecht(en)</w:t>
      </w:r>
      <w:r w:rsidRPr="00C63D68">
        <w:rPr>
          <w:lang w:val="nl-NL"/>
        </w:rPr>
        <w:t>, het, niet-exclusieve en onherroepelijke recht, zonder territoriale of andere beperkingen, hebben om</w:t>
      </w:r>
      <w:bookmarkEnd w:id="37"/>
    </w:p>
    <w:p w14:paraId="07E68D52" w14:textId="4A4FBF55" w:rsidR="000F1911" w:rsidRPr="00C63D68" w:rsidRDefault="000F1911" w:rsidP="00A42D4B">
      <w:pPr>
        <w:pStyle w:val="NumberedListi"/>
        <w:numPr>
          <w:ilvl w:val="0"/>
          <w:numId w:val="42"/>
        </w:numPr>
        <w:rPr>
          <w:lang w:val="nl-NL"/>
        </w:rPr>
      </w:pPr>
      <w:r w:rsidRPr="00C63D68">
        <w:rPr>
          <w:lang w:val="nl-NL"/>
        </w:rPr>
        <w:t xml:space="preserve">de gemeenschappelijke </w:t>
      </w:r>
      <w:proofErr w:type="spellStart"/>
      <w:r w:rsidRPr="00C63D68">
        <w:rPr>
          <w:i/>
          <w:iCs/>
          <w:lang w:val="nl-NL"/>
        </w:rPr>
        <w:t>Foreground</w:t>
      </w:r>
      <w:proofErr w:type="spellEnd"/>
      <w:r w:rsidRPr="00C63D68">
        <w:rPr>
          <w:i/>
          <w:iCs/>
          <w:lang w:val="nl-NL"/>
        </w:rPr>
        <w:t xml:space="preserve"> </w:t>
      </w:r>
      <w:r w:rsidRPr="00C63D68">
        <w:rPr>
          <w:lang w:val="nl-NL"/>
        </w:rPr>
        <w:t xml:space="preserve">te </w:t>
      </w:r>
      <w:r w:rsidRPr="00C63D68">
        <w:rPr>
          <w:i/>
          <w:iCs/>
          <w:lang w:val="nl-NL"/>
        </w:rPr>
        <w:t>Benutten</w:t>
      </w:r>
      <w:r w:rsidRPr="00C63D68">
        <w:rPr>
          <w:lang w:val="nl-NL"/>
        </w:rPr>
        <w:t>; en</w:t>
      </w:r>
    </w:p>
    <w:p w14:paraId="44301363" w14:textId="1143FA4C" w:rsidR="000F1911" w:rsidRPr="00291564" w:rsidRDefault="000F1911" w:rsidP="00C63D68">
      <w:pPr>
        <w:pStyle w:val="NumberedListi"/>
        <w:rPr>
          <w:lang w:val="nl-NL"/>
        </w:rPr>
      </w:pPr>
      <w:r w:rsidRPr="00291564">
        <w:rPr>
          <w:lang w:val="nl-NL"/>
        </w:rPr>
        <w:t xml:space="preserve">niet-exclusieve </w:t>
      </w:r>
      <w:r w:rsidRPr="00291564">
        <w:rPr>
          <w:iCs/>
          <w:lang w:val="nl-NL"/>
        </w:rPr>
        <w:t>licentie</w:t>
      </w:r>
      <w:r w:rsidRPr="00291564">
        <w:rPr>
          <w:i/>
          <w:iCs/>
          <w:lang w:val="nl-NL"/>
        </w:rPr>
        <w:t xml:space="preserve">s </w:t>
      </w:r>
      <w:r w:rsidRPr="00291564">
        <w:rPr>
          <w:lang w:val="nl-NL"/>
        </w:rPr>
        <w:t xml:space="preserve">aan derde te verlenen </w:t>
      </w:r>
    </w:p>
    <w:p w14:paraId="43B55D1F" w14:textId="77777777" w:rsidR="000F1911" w:rsidRPr="00291564" w:rsidRDefault="000F1911" w:rsidP="00C63D68">
      <w:pPr>
        <w:ind w:left="1247"/>
        <w:rPr>
          <w:lang w:eastAsia="nl-NL"/>
        </w:rPr>
      </w:pPr>
      <w:r w:rsidRPr="00291564">
        <w:rPr>
          <w:lang w:val="nl-NL" w:eastAsia="nl-NL"/>
        </w:rPr>
        <w:t>zonder verplicht te zijn om het even welke toestemming te verkrijgen van of om het even welke vergoeding te betalen aan enige andere Mede-eigenaar</w:t>
      </w:r>
      <w:r w:rsidRPr="00291564">
        <w:rPr>
          <w:lang w:eastAsia="nl-NL"/>
        </w:rPr>
        <w:t>.</w:t>
      </w:r>
    </w:p>
    <w:p w14:paraId="7C0FB6B5" w14:textId="3AC35ECB" w:rsidR="000F1911" w:rsidRPr="00291564" w:rsidRDefault="000F1911" w:rsidP="00A42D4B">
      <w:pPr>
        <w:pStyle w:val="NumberedLista"/>
        <w:numPr>
          <w:ilvl w:val="0"/>
          <w:numId w:val="17"/>
        </w:numPr>
      </w:pPr>
      <w:bookmarkStart w:id="38" w:name="_Ref195179483"/>
      <w:r w:rsidRPr="00C63D68">
        <w:t>Met</w:t>
      </w:r>
      <w:r w:rsidRPr="00C63D68">
        <w:rPr>
          <w:lang w:val="nl-NL"/>
        </w:rPr>
        <w:t xml:space="preserve"> het oog op een adequate bescherming van de gemeenschappelijke </w:t>
      </w:r>
      <w:proofErr w:type="spellStart"/>
      <w:r w:rsidRPr="00C63D68">
        <w:rPr>
          <w:i/>
          <w:iCs/>
          <w:lang w:val="nl-NL"/>
        </w:rPr>
        <w:t>Foreground</w:t>
      </w:r>
      <w:proofErr w:type="spellEnd"/>
      <w:r w:rsidRPr="00C63D68">
        <w:rPr>
          <w:lang w:val="nl-NL"/>
        </w:rPr>
        <w:t xml:space="preserve">, zullen de Mede-eigenaars zodra redelijkerwijs mogelijk overleggen over de opportuniteit van het indienen van octrooiaanvragen of het bekomen van andere gelijkaardige bescherming. Daarbij worden afspraken gemaakt over wie van de Mede-eigenaars zal belast worden met de voorbereiding, de indiening en de opvolging van dergelijke aanvragen en in welke landen of jurisdicties deze aanvragen zullen ingediend worden. De indiening van octrooiaanvragen of andere gelijkaardige beschermingsaanvraag met betrekking tot gemeenschappelijke </w:t>
      </w:r>
      <w:proofErr w:type="spellStart"/>
      <w:r w:rsidRPr="00C63D68">
        <w:rPr>
          <w:i/>
          <w:iCs/>
          <w:lang w:val="nl-NL"/>
        </w:rPr>
        <w:t>Foreground</w:t>
      </w:r>
      <w:proofErr w:type="spellEnd"/>
      <w:r w:rsidRPr="00C63D68">
        <w:rPr>
          <w:i/>
          <w:iCs/>
          <w:lang w:val="nl-NL"/>
        </w:rPr>
        <w:t xml:space="preserve"> </w:t>
      </w:r>
      <w:r w:rsidRPr="00C63D68">
        <w:rPr>
          <w:iCs/>
          <w:lang w:val="nl-NL"/>
        </w:rPr>
        <w:t xml:space="preserve">vereist </w:t>
      </w:r>
      <w:r w:rsidRPr="00C63D68">
        <w:rPr>
          <w:lang w:val="nl-NL"/>
        </w:rPr>
        <w:t xml:space="preserve">de toestemming van de Mede-eigenaars, de Mede-eigenaars die conform de bepalingen van </w:t>
      </w:r>
      <w:r w:rsidR="00F03F24" w:rsidRPr="00C63D68">
        <w:rPr>
          <w:lang w:val="nl-NL"/>
        </w:rPr>
        <w:fldChar w:fldCharType="begin"/>
      </w:r>
      <w:r w:rsidR="00F03F24" w:rsidRPr="00C63D68">
        <w:rPr>
          <w:lang w:val="nl-NL"/>
        </w:rPr>
        <w:instrText xml:space="preserve"> REF _Ref195119344 \r \h </w:instrText>
      </w:r>
      <w:r w:rsidR="00F03F24">
        <w:rPr>
          <w:lang w:val="nl-NL"/>
        </w:rPr>
      </w:r>
      <w:r w:rsidR="00F03F24" w:rsidRPr="00C63D68">
        <w:rPr>
          <w:lang w:val="nl-NL"/>
        </w:rPr>
        <w:fldChar w:fldCharType="separate"/>
      </w:r>
      <w:r w:rsidR="00F03F24" w:rsidRPr="00C63D68">
        <w:rPr>
          <w:lang w:val="nl-NL"/>
        </w:rPr>
        <w:t>(d)</w:t>
      </w:r>
      <w:r w:rsidR="00F03F24" w:rsidRPr="00C63D68">
        <w:rPr>
          <w:lang w:val="nl-NL"/>
        </w:rPr>
        <w:fldChar w:fldCharType="end"/>
      </w:r>
      <w:r w:rsidRPr="00C63D68">
        <w:rPr>
          <w:lang w:val="nl-NL"/>
        </w:rPr>
        <w:t xml:space="preserve"> hierna niet wensen te delen in de kosten van dergelijke aanvraag uitgezonderd</w:t>
      </w:r>
      <w:r w:rsidRPr="00291564">
        <w:t>.</w:t>
      </w:r>
      <w:bookmarkEnd w:id="38"/>
    </w:p>
    <w:p w14:paraId="01E13E2F" w14:textId="77777777" w:rsidR="000F1911" w:rsidRPr="00291564" w:rsidRDefault="000F1911" w:rsidP="00C63D68">
      <w:pPr>
        <w:ind w:left="1247"/>
        <w:rPr>
          <w:lang w:eastAsia="nl-NL"/>
        </w:rPr>
      </w:pPr>
      <w:r w:rsidRPr="00291564">
        <w:rPr>
          <w:lang w:val="nl-NL" w:eastAsia="nl-NL"/>
        </w:rPr>
        <w:t>Alle externe kosten en de bijdragen om dergelijke bescherming te handhaven zullen in gelijke delen gedragen worden door de Mede-eigenaars, behoudens andersluidende overeenkomst</w:t>
      </w:r>
      <w:r w:rsidRPr="00291564">
        <w:rPr>
          <w:lang w:eastAsia="nl-NL"/>
        </w:rPr>
        <w:t xml:space="preserve">. </w:t>
      </w:r>
    </w:p>
    <w:p w14:paraId="681010A7" w14:textId="421E7951" w:rsidR="000F1911" w:rsidRPr="00291564" w:rsidRDefault="000F1911" w:rsidP="00A42D4B">
      <w:pPr>
        <w:pStyle w:val="NumberedLista"/>
        <w:numPr>
          <w:ilvl w:val="0"/>
          <w:numId w:val="17"/>
        </w:numPr>
      </w:pPr>
      <w:bookmarkStart w:id="39" w:name="_Ref195119344"/>
      <w:r w:rsidRPr="00C63D68">
        <w:t>Indien</w:t>
      </w:r>
      <w:r w:rsidRPr="00C63D68">
        <w:rPr>
          <w:lang w:val="nl-NL"/>
        </w:rPr>
        <w:t xml:space="preserve"> een Mede-eigenaar niet (langer) wenst deel te nemen in de kosten van de indiening of de handhaving van een octrooi of enige andere bescherming, voor een of meerdere landen of jurisdicties, zal de Mede-eigenaar</w:t>
      </w:r>
      <w:r w:rsidRPr="00291564">
        <w:t>:</w:t>
      </w:r>
      <w:bookmarkEnd w:id="39"/>
    </w:p>
    <w:p w14:paraId="18331588" w14:textId="4C8C54F5" w:rsidR="000F1911" w:rsidRPr="00291564" w:rsidRDefault="000F1911" w:rsidP="00A42D4B">
      <w:pPr>
        <w:pStyle w:val="NumberedListi"/>
        <w:numPr>
          <w:ilvl w:val="0"/>
          <w:numId w:val="43"/>
        </w:numPr>
      </w:pPr>
      <w:bookmarkStart w:id="40" w:name="_Ref195179510"/>
      <w:r w:rsidRPr="009E5664">
        <w:t>onmiddellijk</w:t>
      </w:r>
      <w:r w:rsidRPr="00C63D68">
        <w:rPr>
          <w:lang w:val="nl-NL"/>
        </w:rPr>
        <w:t xml:space="preserve"> de andere Mede-eigenaars schriftelijk op de hoogte brengen van zijn beslissing</w:t>
      </w:r>
      <w:r w:rsidRPr="00291564">
        <w:t>;</w:t>
      </w:r>
      <w:bookmarkEnd w:id="40"/>
    </w:p>
    <w:p w14:paraId="400119B2" w14:textId="226DEB73" w:rsidR="000F1911" w:rsidRPr="00291564" w:rsidRDefault="000F1911" w:rsidP="00C63D68">
      <w:pPr>
        <w:pStyle w:val="NumberedListi"/>
      </w:pPr>
      <w:r w:rsidRPr="00CA6F5A">
        <w:t>onmiddellijk</w:t>
      </w:r>
      <w:r w:rsidRPr="00291564">
        <w:rPr>
          <w:lang w:val="nl-NL"/>
        </w:rPr>
        <w:t xml:space="preserve"> al zijn rechten en belangen in de gemeenschappelijke octrooien en octrooiaanvragen voor de betrokken landen en gebieden opgeven ten voordele van de </w:t>
      </w:r>
      <w:r w:rsidRPr="00291564">
        <w:rPr>
          <w:lang w:val="nl-NL"/>
        </w:rPr>
        <w:lastRenderedPageBreak/>
        <w:t xml:space="preserve">andere Mede-eigenaars die deelnemen of blijven deelnemen, naar gelang het geval, in de kosten conform paragraaf </w:t>
      </w:r>
      <w:r w:rsidR="00067538">
        <w:rPr>
          <w:lang w:val="nl-NL"/>
        </w:rPr>
        <w:fldChar w:fldCharType="begin"/>
      </w:r>
      <w:r w:rsidR="00067538">
        <w:rPr>
          <w:lang w:val="nl-NL"/>
        </w:rPr>
        <w:instrText xml:space="preserve"> REF _Ref195179483 \r \h </w:instrText>
      </w:r>
      <w:r w:rsidR="00067538">
        <w:rPr>
          <w:lang w:val="nl-NL"/>
        </w:rPr>
      </w:r>
      <w:r w:rsidR="00067538">
        <w:rPr>
          <w:lang w:val="nl-NL"/>
        </w:rPr>
        <w:fldChar w:fldCharType="separate"/>
      </w:r>
      <w:r w:rsidR="00067538">
        <w:rPr>
          <w:lang w:val="nl-NL"/>
        </w:rPr>
        <w:t>(c)</w:t>
      </w:r>
      <w:r w:rsidR="00067538">
        <w:rPr>
          <w:lang w:val="nl-NL"/>
        </w:rPr>
        <w:fldChar w:fldCharType="end"/>
      </w:r>
      <w:r w:rsidR="00E16EB1">
        <w:rPr>
          <w:lang w:val="nl-NL"/>
        </w:rPr>
        <w:t xml:space="preserve"> </w:t>
      </w:r>
      <w:r w:rsidRPr="00291564">
        <w:rPr>
          <w:lang w:val="nl-NL"/>
        </w:rPr>
        <w:t>hierboven</w:t>
      </w:r>
      <w:r w:rsidRPr="00291564">
        <w:t>;</w:t>
      </w:r>
    </w:p>
    <w:p w14:paraId="10019AE6" w14:textId="49946C5A" w:rsidR="000F1911" w:rsidRPr="00291564" w:rsidRDefault="000F1911" w:rsidP="00C63D68">
      <w:pPr>
        <w:pStyle w:val="NumberedListi"/>
      </w:pPr>
      <w:r w:rsidRPr="00291564">
        <w:rPr>
          <w:lang w:val="nl-NL"/>
        </w:rPr>
        <w:t xml:space="preserve">zijn rechten onder paragraaf </w:t>
      </w:r>
      <w:r w:rsidR="00067538">
        <w:rPr>
          <w:lang w:val="nl-NL"/>
        </w:rPr>
        <w:fldChar w:fldCharType="begin"/>
      </w:r>
      <w:r w:rsidR="00067538">
        <w:rPr>
          <w:lang w:val="nl-NL"/>
        </w:rPr>
        <w:instrText xml:space="preserve"> REF _Ref195179469 \r \h </w:instrText>
      </w:r>
      <w:r w:rsidR="00067538">
        <w:rPr>
          <w:lang w:val="nl-NL"/>
        </w:rPr>
      </w:r>
      <w:r w:rsidR="00067538">
        <w:rPr>
          <w:lang w:val="nl-NL"/>
        </w:rPr>
        <w:fldChar w:fldCharType="separate"/>
      </w:r>
      <w:r w:rsidR="00067538">
        <w:rPr>
          <w:lang w:val="nl-NL"/>
        </w:rPr>
        <w:t>(b)</w:t>
      </w:r>
      <w:r w:rsidR="00067538">
        <w:rPr>
          <w:lang w:val="nl-NL"/>
        </w:rPr>
        <w:fldChar w:fldCharType="end"/>
      </w:r>
      <w:r w:rsidRPr="00291564">
        <w:rPr>
          <w:lang w:val="nl-NL"/>
        </w:rPr>
        <w:t xml:space="preserve"> hierboven met betrekking tot de gemeenschappelijke octrooien en octrooiaanvragen voor de betrokken landen en jurisdicties verliezen vanaf het moment van de schriftelijke verwittiging conform </w:t>
      </w:r>
      <w:r w:rsidR="00E16EB1">
        <w:rPr>
          <w:lang w:val="nl-NL"/>
        </w:rPr>
        <w:fldChar w:fldCharType="begin"/>
      </w:r>
      <w:r w:rsidR="00E16EB1">
        <w:rPr>
          <w:lang w:val="nl-NL"/>
        </w:rPr>
        <w:instrText xml:space="preserve"> REF _Ref195179510 \r \h </w:instrText>
      </w:r>
      <w:r w:rsidR="00E16EB1">
        <w:rPr>
          <w:lang w:val="nl-NL"/>
        </w:rPr>
      </w:r>
      <w:r w:rsidR="00E16EB1">
        <w:rPr>
          <w:lang w:val="nl-NL"/>
        </w:rPr>
        <w:fldChar w:fldCharType="separate"/>
      </w:r>
      <w:r w:rsidR="00E16EB1">
        <w:rPr>
          <w:lang w:val="nl-NL"/>
        </w:rPr>
        <w:t>(i)</w:t>
      </w:r>
      <w:r w:rsidR="00E16EB1">
        <w:rPr>
          <w:lang w:val="nl-NL"/>
        </w:rPr>
        <w:fldChar w:fldCharType="end"/>
      </w:r>
      <w:r w:rsidRPr="00291564">
        <w:rPr>
          <w:lang w:val="nl-NL"/>
        </w:rPr>
        <w:t xml:space="preserve">hierboven, doch de Mede-eigenaar en zijn </w:t>
      </w:r>
      <w:r w:rsidRPr="00291564">
        <w:rPr>
          <w:i/>
          <w:lang w:val="nl-NL"/>
        </w:rPr>
        <w:t>Verbonden Entiteiten</w:t>
      </w:r>
      <w:r w:rsidRPr="00291564">
        <w:rPr>
          <w:lang w:val="nl-NL"/>
        </w:rPr>
        <w:t xml:space="preserve"> zullen niet-overdraagbare, niet-exclusieve </w:t>
      </w:r>
      <w:r w:rsidRPr="00291564">
        <w:rPr>
          <w:i/>
          <w:lang w:val="nl-NL"/>
        </w:rPr>
        <w:t>Toegangsrechten</w:t>
      </w:r>
      <w:r w:rsidRPr="00291564">
        <w:rPr>
          <w:lang w:val="nl-NL"/>
        </w:rPr>
        <w:t xml:space="preserve"> </w:t>
      </w:r>
      <w:r w:rsidR="003B2F47" w:rsidRPr="00291564">
        <w:rPr>
          <w:lang w:val="nl-NL"/>
        </w:rPr>
        <w:t>kunnen krijgen tegen marktvoorwaarden</w:t>
      </w:r>
      <w:r w:rsidRPr="00291564">
        <w:rPr>
          <w:lang w:val="nl-NL"/>
        </w:rPr>
        <w:t>, zonder het recht om sub</w:t>
      </w:r>
      <w:r w:rsidR="008D1243" w:rsidRPr="00291564">
        <w:rPr>
          <w:lang w:val="nl-NL"/>
        </w:rPr>
        <w:t>-</w:t>
      </w:r>
      <w:r w:rsidRPr="00291564">
        <w:rPr>
          <w:lang w:val="nl-NL"/>
        </w:rPr>
        <w:t>licenties toe te staan, voor de duurtijd van de gemeenschappelijke octrooien en octrooiaanvragen voor de betrokken landen en jurisdicties. De Mede-eigenaar die niet (langer) wenst te delen in de kosten voor het indienen of het handhaven van het octrooi of enige andere bescherming behoudt evenwel het niet-exclusieve</w:t>
      </w:r>
      <w:r w:rsidR="003B2F47" w:rsidRPr="00291564">
        <w:rPr>
          <w:lang w:val="nl-NL"/>
        </w:rPr>
        <w:t>, niet-overdraagbare</w:t>
      </w:r>
      <w:r w:rsidRPr="00291564">
        <w:rPr>
          <w:lang w:val="nl-NL"/>
        </w:rPr>
        <w:t xml:space="preserve">, wereldwijde en onherroepelijke recht om de onder deze octrooien en octrooiaanvragen vallende </w:t>
      </w:r>
      <w:proofErr w:type="spellStart"/>
      <w:r w:rsidRPr="00291564">
        <w:rPr>
          <w:i/>
          <w:lang w:val="nl-NL"/>
        </w:rPr>
        <w:t>Foreground</w:t>
      </w:r>
      <w:proofErr w:type="spellEnd"/>
      <w:r w:rsidRPr="00291564">
        <w:rPr>
          <w:lang w:val="nl-NL"/>
        </w:rPr>
        <w:t xml:space="preserve"> te gebruiken voor onderzoeksdoeleinden, al dan niet in samenwerking met derden</w:t>
      </w:r>
      <w:r w:rsidR="003B2F47" w:rsidRPr="00291564">
        <w:rPr>
          <w:lang w:val="nl-NL"/>
        </w:rPr>
        <w:t>, tegen marktvoorwaarden</w:t>
      </w:r>
      <w:r w:rsidRPr="00291564">
        <w:rPr>
          <w:lang w:val="nl-NL"/>
        </w:rPr>
        <w:t xml:space="preserve">. In het kader van dit onderzoek zal deze Mede-eigenaar </w:t>
      </w:r>
      <w:proofErr w:type="spellStart"/>
      <w:r w:rsidRPr="00291564">
        <w:rPr>
          <w:lang w:val="nl-NL"/>
        </w:rPr>
        <w:t>sublicenties</w:t>
      </w:r>
      <w:proofErr w:type="spellEnd"/>
      <w:r w:rsidRPr="00291564">
        <w:rPr>
          <w:lang w:val="nl-NL"/>
        </w:rPr>
        <w:t xml:space="preserve"> </w:t>
      </w:r>
      <w:r w:rsidRPr="00291564">
        <w:rPr>
          <w:i/>
          <w:lang w:val="nl-NL"/>
        </w:rPr>
        <w:t>Nodig</w:t>
      </w:r>
      <w:r w:rsidRPr="00291564">
        <w:rPr>
          <w:lang w:val="nl-NL"/>
        </w:rPr>
        <w:t xml:space="preserve"> voor de uitvoering van het onderzoek en/of </w:t>
      </w:r>
      <w:r w:rsidRPr="00291564">
        <w:rPr>
          <w:i/>
          <w:lang w:val="nl-NL"/>
        </w:rPr>
        <w:t>Nodig</w:t>
      </w:r>
      <w:r w:rsidRPr="00291564">
        <w:rPr>
          <w:lang w:val="nl-NL"/>
        </w:rPr>
        <w:t xml:space="preserve"> voor de </w:t>
      </w:r>
      <w:r w:rsidRPr="00291564">
        <w:rPr>
          <w:i/>
          <w:lang w:val="nl-NL"/>
        </w:rPr>
        <w:t>Benutting</w:t>
      </w:r>
      <w:r w:rsidRPr="00291564">
        <w:rPr>
          <w:lang w:val="nl-NL"/>
        </w:rPr>
        <w:t xml:space="preserve"> van de resultaten voortkomende uit dit onderzoek kunnen verlenen, zonder dat de toestemming van de andere Mede-eigenaars hiervoor vereist is en zonder dat de Mede-eigenaars aan elkaar enige verantwoording en/of vergoeding hiervoor verschuldigd zijn</w:t>
      </w:r>
      <w:r w:rsidRPr="00291564">
        <w:t>.</w:t>
      </w:r>
    </w:p>
    <w:p w14:paraId="20B796E4" w14:textId="2A9FC483" w:rsidR="000F1911" w:rsidRPr="00291564" w:rsidRDefault="000F1911" w:rsidP="00A42D4B">
      <w:pPr>
        <w:pStyle w:val="NumberedLista"/>
        <w:numPr>
          <w:ilvl w:val="0"/>
          <w:numId w:val="17"/>
        </w:numPr>
      </w:pPr>
      <w:r w:rsidRPr="009E5664">
        <w:t>Iedere</w:t>
      </w:r>
      <w:r w:rsidRPr="00291564">
        <w:rPr>
          <w:lang w:val="nl-NL"/>
        </w:rPr>
        <w:t xml:space="preserve"> Mede-eigenaar van een octrooi, een octrooiaanvraag of andere </w:t>
      </w:r>
      <w:r w:rsidRPr="00291564">
        <w:rPr>
          <w:i/>
          <w:iCs/>
          <w:lang w:val="nl-NL"/>
        </w:rPr>
        <w:t xml:space="preserve">Intellectuele Eigendomsrechten </w:t>
      </w:r>
      <w:r w:rsidRPr="00291564">
        <w:rPr>
          <w:lang w:val="nl-NL"/>
        </w:rPr>
        <w:t xml:space="preserve">met betrekking tot gemeenschappelijke </w:t>
      </w:r>
      <w:proofErr w:type="spellStart"/>
      <w:r w:rsidRPr="00291564">
        <w:rPr>
          <w:i/>
          <w:iCs/>
          <w:lang w:val="nl-NL"/>
        </w:rPr>
        <w:t>Foreground</w:t>
      </w:r>
      <w:proofErr w:type="spellEnd"/>
      <w:r w:rsidRPr="00291564">
        <w:rPr>
          <w:lang w:val="nl-NL"/>
        </w:rPr>
        <w:t xml:space="preserve">, zal slechts met de toestemming van de andere Mede-eigenaars het recht hebben om een vordering inzake inbreuk op gezamenlijke octrooien, octrooiaanvragen of andere </w:t>
      </w:r>
      <w:r w:rsidRPr="00291564">
        <w:rPr>
          <w:i/>
          <w:iCs/>
          <w:lang w:val="nl-NL"/>
        </w:rPr>
        <w:t xml:space="preserve">Intellectuele Eigendomsrechten </w:t>
      </w:r>
      <w:r w:rsidRPr="00291564">
        <w:rPr>
          <w:lang w:val="nl-NL"/>
        </w:rPr>
        <w:t xml:space="preserve">in te stellen. Dergelijke toestemming mag slechts door een andere Mede-eigenaar geweigerd worden indien deze kan aantonen dat de voorgestelde vordering zijn </w:t>
      </w:r>
      <w:r w:rsidRPr="00291564">
        <w:rPr>
          <w:i/>
          <w:lang w:val="nl-NL"/>
        </w:rPr>
        <w:t>Gerechtvaardigde Belangen</w:t>
      </w:r>
      <w:r w:rsidRPr="00291564">
        <w:rPr>
          <w:lang w:val="nl-NL"/>
        </w:rPr>
        <w:t xml:space="preserve"> schaadt</w:t>
      </w:r>
      <w:r w:rsidRPr="00291564">
        <w:t>.</w:t>
      </w:r>
    </w:p>
    <w:p w14:paraId="181D7E29" w14:textId="77777777" w:rsidR="000F1911" w:rsidRPr="00291564" w:rsidRDefault="000F1911" w:rsidP="00941A1F">
      <w:pPr>
        <w:pStyle w:val="Heading4"/>
        <w:rPr>
          <w:i/>
          <w:iCs/>
        </w:rPr>
      </w:pPr>
      <w:bookmarkStart w:id="41" w:name="_Ref195033171"/>
      <w:r w:rsidRPr="00291564">
        <w:t xml:space="preserve">Overdracht van eigendom van </w:t>
      </w:r>
      <w:proofErr w:type="spellStart"/>
      <w:r w:rsidRPr="00291564">
        <w:rPr>
          <w:i/>
          <w:iCs/>
        </w:rPr>
        <w:t>Foreground</w:t>
      </w:r>
      <w:bookmarkEnd w:id="41"/>
      <w:proofErr w:type="spellEnd"/>
    </w:p>
    <w:p w14:paraId="3E7DA7A9" w14:textId="77777777" w:rsidR="000F1911" w:rsidRPr="00291564" w:rsidRDefault="000F1911" w:rsidP="006144BD">
      <w:pPr>
        <w:ind w:left="720"/>
        <w:rPr>
          <w:i/>
          <w:iCs/>
          <w:lang w:eastAsia="nl-NL"/>
        </w:rPr>
      </w:pPr>
      <w:r w:rsidRPr="00291564">
        <w:rPr>
          <w:lang w:val="nl-NL" w:eastAsia="nl-NL"/>
        </w:rPr>
        <w:t xml:space="preserve">Elke </w:t>
      </w:r>
      <w:r w:rsidRPr="00291564">
        <w:rPr>
          <w:i/>
          <w:iCs/>
          <w:lang w:val="nl-NL" w:eastAsia="nl-NL"/>
        </w:rPr>
        <w:t xml:space="preserve">Partij </w:t>
      </w:r>
      <w:r w:rsidRPr="00291564">
        <w:rPr>
          <w:lang w:val="nl-NL" w:eastAsia="nl-NL"/>
        </w:rPr>
        <w:t xml:space="preserve">is gerechtigd om de eigendom van de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waarvan deze </w:t>
      </w:r>
      <w:r w:rsidRPr="00291564">
        <w:rPr>
          <w:i/>
          <w:iCs/>
          <w:lang w:val="nl-NL" w:eastAsia="nl-NL"/>
        </w:rPr>
        <w:t xml:space="preserve">Partij </w:t>
      </w:r>
      <w:r w:rsidRPr="00291564">
        <w:rPr>
          <w:lang w:val="nl-NL" w:eastAsia="nl-NL"/>
        </w:rPr>
        <w:t>eigenaar is (inclusief en zonder beperking haar aandeel in de</w:t>
      </w:r>
      <w:r w:rsidR="00683C6E" w:rsidRPr="00291564">
        <w:rPr>
          <w:lang w:val="nl-NL" w:eastAsia="nl-NL"/>
        </w:rPr>
        <w:t xml:space="preserve"> gemeenschappelijke</w:t>
      </w:r>
      <w:r w:rsidRPr="00291564">
        <w:rPr>
          <w:lang w:val="nl-NL" w:eastAsia="nl-NL"/>
        </w:rPr>
        <w:t xml:space="preserve"> </w:t>
      </w:r>
      <w:proofErr w:type="spellStart"/>
      <w:r w:rsidRPr="00291564">
        <w:rPr>
          <w:i/>
          <w:iCs/>
          <w:lang w:val="nl-NL" w:eastAsia="nl-NL"/>
        </w:rPr>
        <w:t>Foreground</w:t>
      </w:r>
      <w:proofErr w:type="spellEnd"/>
      <w:r w:rsidRPr="00291564">
        <w:rPr>
          <w:lang w:val="nl-NL" w:eastAsia="nl-NL"/>
        </w:rPr>
        <w:t>, met inbegrip van alle daaraan verbonden rechten en verplichtingen) aan om het even welke derde over te dragen zonder dat hiervoor een voorafgaande verwittiging aan en de goedkeuring van de andere Mede-eigenaars vereist is</w:t>
      </w:r>
      <w:r w:rsidRPr="00291564">
        <w:rPr>
          <w:i/>
          <w:iCs/>
          <w:lang w:eastAsia="nl-NL"/>
        </w:rPr>
        <w:t xml:space="preserve">. </w:t>
      </w:r>
    </w:p>
    <w:p w14:paraId="125E52E9" w14:textId="77777777" w:rsidR="000F1911" w:rsidRPr="00291564" w:rsidRDefault="000F1911" w:rsidP="006144BD">
      <w:pPr>
        <w:ind w:left="720"/>
        <w:rPr>
          <w:i/>
          <w:iCs/>
          <w:lang w:eastAsia="nl-NL"/>
        </w:rPr>
      </w:pPr>
      <w:r w:rsidRPr="00291564">
        <w:rPr>
          <w:lang w:val="nl-NL" w:eastAsia="nl-NL"/>
        </w:rPr>
        <w:t xml:space="preserve">Dergelijke overdracht mag evenwel geen afbreuk doen aan de </w:t>
      </w:r>
      <w:r w:rsidRPr="00291564">
        <w:rPr>
          <w:i/>
          <w:iCs/>
          <w:lang w:val="nl-NL" w:eastAsia="nl-NL"/>
        </w:rPr>
        <w:t xml:space="preserve">Toegangsrechten </w:t>
      </w:r>
      <w:r w:rsidRPr="00291564">
        <w:rPr>
          <w:lang w:val="nl-NL" w:eastAsia="nl-NL"/>
        </w:rPr>
        <w:t xml:space="preserve">die krachtens deze </w:t>
      </w:r>
      <w:r w:rsidRPr="00291564">
        <w:rPr>
          <w:i/>
          <w:iCs/>
          <w:lang w:val="nl-NL" w:eastAsia="nl-NL"/>
        </w:rPr>
        <w:t xml:space="preserve">Overeenkomst </w:t>
      </w:r>
      <w:r w:rsidRPr="00291564">
        <w:rPr>
          <w:lang w:val="nl-NL" w:eastAsia="nl-NL"/>
        </w:rPr>
        <w:t xml:space="preserve">worden verleend aan de andere </w:t>
      </w:r>
      <w:r w:rsidRPr="00291564">
        <w:rPr>
          <w:i/>
          <w:iCs/>
          <w:lang w:val="nl-NL" w:eastAsia="nl-NL"/>
        </w:rPr>
        <w:t>Partijen</w:t>
      </w:r>
      <w:r w:rsidRPr="00291564">
        <w:rPr>
          <w:lang w:val="nl-NL" w:eastAsia="nl-NL"/>
        </w:rPr>
        <w:t xml:space="preserve">. De overdragende </w:t>
      </w:r>
      <w:r w:rsidRPr="00291564">
        <w:rPr>
          <w:i/>
          <w:iCs/>
          <w:lang w:val="nl-NL" w:eastAsia="nl-NL"/>
        </w:rPr>
        <w:t xml:space="preserve">Partij </w:t>
      </w:r>
      <w:r w:rsidRPr="00291564">
        <w:rPr>
          <w:lang w:val="nl-NL" w:eastAsia="nl-NL"/>
        </w:rPr>
        <w:t xml:space="preserve">zal bovendien verzekeren dat de overnemende derde al haar verplichtingen met betrekking tot de overgedragen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naleeft</w:t>
      </w:r>
      <w:r w:rsidRPr="00291564">
        <w:rPr>
          <w:iCs/>
          <w:lang w:eastAsia="nl-NL"/>
        </w:rPr>
        <w:t>.</w:t>
      </w:r>
    </w:p>
    <w:p w14:paraId="48E604E2" w14:textId="5EA9CF23" w:rsidR="000F1911" w:rsidRPr="00291564" w:rsidRDefault="000F1911" w:rsidP="003716B6">
      <w:pPr>
        <w:pStyle w:val="Heading2"/>
      </w:pPr>
      <w:bookmarkStart w:id="42" w:name="_Ref195119926"/>
      <w:r w:rsidRPr="00291564">
        <w:t xml:space="preserve">Toegangsrechten (“Access </w:t>
      </w:r>
      <w:proofErr w:type="spellStart"/>
      <w:r w:rsidRPr="00291564">
        <w:t>Rights</w:t>
      </w:r>
      <w:proofErr w:type="spellEnd"/>
      <w:r w:rsidRPr="00291564">
        <w:t>”)</w:t>
      </w:r>
      <w:bookmarkEnd w:id="42"/>
    </w:p>
    <w:p w14:paraId="3B56293E" w14:textId="64B8DDC6" w:rsidR="000F1911" w:rsidRPr="00291564" w:rsidRDefault="000F1911" w:rsidP="006144BD">
      <w:pPr>
        <w:pStyle w:val="Heading3"/>
        <w:rPr>
          <w:i/>
        </w:rPr>
      </w:pPr>
      <w:r w:rsidRPr="00291564">
        <w:t xml:space="preserve">Identificatie van de </w:t>
      </w:r>
      <w:r w:rsidRPr="00291564">
        <w:rPr>
          <w:i/>
        </w:rPr>
        <w:t xml:space="preserve">Background </w:t>
      </w:r>
      <w:r w:rsidRPr="00291564">
        <w:t xml:space="preserve">en/of </w:t>
      </w:r>
      <w:r w:rsidRPr="00291564">
        <w:rPr>
          <w:i/>
        </w:rPr>
        <w:t>Sideground.</w:t>
      </w:r>
    </w:p>
    <w:p w14:paraId="737912E0" w14:textId="77777777" w:rsidR="000F1911" w:rsidRPr="00291564" w:rsidRDefault="000F1911" w:rsidP="006144BD">
      <w:pPr>
        <w:ind w:left="680"/>
        <w:rPr>
          <w:lang w:eastAsia="nl-NL"/>
        </w:rPr>
      </w:pPr>
      <w:r w:rsidRPr="00291564">
        <w:rPr>
          <w:lang w:val="nl-NL" w:eastAsia="nl-NL"/>
        </w:rPr>
        <w:t xml:space="preserve">Elke </w:t>
      </w:r>
      <w:r w:rsidRPr="00291564">
        <w:rPr>
          <w:i/>
          <w:iCs/>
          <w:lang w:val="nl-NL" w:eastAsia="nl-NL"/>
        </w:rPr>
        <w:t xml:space="preserve">Partij </w:t>
      </w:r>
      <w:r w:rsidRPr="00291564">
        <w:rPr>
          <w:lang w:val="nl-NL" w:eastAsia="nl-NL"/>
        </w:rPr>
        <w:t xml:space="preserve">zal haar </w:t>
      </w:r>
      <w:r w:rsidRPr="00291564">
        <w:rPr>
          <w:i/>
          <w:iCs/>
          <w:lang w:val="nl-NL" w:eastAsia="nl-NL"/>
        </w:rPr>
        <w:t>Background</w:t>
      </w:r>
      <w:r w:rsidRPr="00291564">
        <w:rPr>
          <w:iCs/>
          <w:lang w:val="nl-NL" w:eastAsia="nl-NL"/>
        </w:rPr>
        <w:t xml:space="preserve"> of </w:t>
      </w:r>
      <w:r w:rsidRPr="00291564">
        <w:rPr>
          <w:i/>
          <w:iCs/>
          <w:lang w:val="nl-NL" w:eastAsia="nl-NL"/>
        </w:rPr>
        <w:t xml:space="preserve">Sideground Nodig </w:t>
      </w:r>
      <w:r w:rsidRPr="00291564">
        <w:rPr>
          <w:lang w:val="nl-NL" w:eastAsia="nl-NL"/>
        </w:rPr>
        <w:t xml:space="preserve">voor de uitvoering van het </w:t>
      </w:r>
      <w:r w:rsidRPr="00291564">
        <w:rPr>
          <w:i/>
          <w:iCs/>
          <w:lang w:val="nl-NL" w:eastAsia="nl-NL"/>
        </w:rPr>
        <w:t xml:space="preserve">ICON project </w:t>
      </w:r>
      <w:r w:rsidRPr="00291564">
        <w:rPr>
          <w:lang w:val="nl-NL" w:eastAsia="nl-NL"/>
        </w:rPr>
        <w:t xml:space="preserve">en/of de </w:t>
      </w:r>
      <w:r w:rsidRPr="00291564">
        <w:rPr>
          <w:i/>
          <w:iCs/>
          <w:lang w:val="nl-NL" w:eastAsia="nl-NL"/>
        </w:rPr>
        <w:t xml:space="preserve">Benutting </w:t>
      </w:r>
      <w:r w:rsidRPr="00291564">
        <w:rPr>
          <w:lang w:val="nl-NL" w:eastAsia="nl-NL"/>
        </w:rPr>
        <w:t xml:space="preserve">in Bijlage 2 bij de </w:t>
      </w:r>
      <w:r w:rsidRPr="00291564">
        <w:rPr>
          <w:i/>
          <w:iCs/>
          <w:lang w:val="nl-NL" w:eastAsia="nl-NL"/>
        </w:rPr>
        <w:t xml:space="preserve">Overeenkomst </w:t>
      </w:r>
      <w:r w:rsidRPr="00291564">
        <w:rPr>
          <w:lang w:val="nl-NL" w:eastAsia="nl-NL"/>
        </w:rPr>
        <w:t xml:space="preserve">omschrijven in een positieve lijst. Voor wat betreft het verlenen van </w:t>
      </w:r>
      <w:r w:rsidRPr="00291564">
        <w:rPr>
          <w:i/>
          <w:lang w:val="nl-NL" w:eastAsia="nl-NL"/>
        </w:rPr>
        <w:t>Toegangsrechten</w:t>
      </w:r>
      <w:r w:rsidRPr="00291564">
        <w:rPr>
          <w:lang w:val="nl-NL" w:eastAsia="nl-NL"/>
        </w:rPr>
        <w:t xml:space="preserve">, wordt de </w:t>
      </w:r>
      <w:r w:rsidRPr="00291564">
        <w:rPr>
          <w:i/>
          <w:iCs/>
          <w:lang w:val="nl-NL" w:eastAsia="nl-NL"/>
        </w:rPr>
        <w:t xml:space="preserve">Background </w:t>
      </w:r>
      <w:r w:rsidRPr="00291564">
        <w:rPr>
          <w:iCs/>
          <w:lang w:val="nl-NL" w:eastAsia="nl-NL"/>
        </w:rPr>
        <w:t xml:space="preserve">of </w:t>
      </w:r>
      <w:r w:rsidRPr="00291564">
        <w:rPr>
          <w:i/>
          <w:iCs/>
          <w:lang w:val="nl-NL" w:eastAsia="nl-NL"/>
        </w:rPr>
        <w:t>Sideground</w:t>
      </w:r>
      <w:r w:rsidRPr="00291564">
        <w:rPr>
          <w:iCs/>
          <w:lang w:val="nl-NL" w:eastAsia="nl-NL"/>
        </w:rPr>
        <w:t xml:space="preserve"> </w:t>
      </w:r>
      <w:r w:rsidRPr="00291564">
        <w:rPr>
          <w:lang w:val="nl-NL" w:eastAsia="nl-NL"/>
        </w:rPr>
        <w:t xml:space="preserve">die de desbetreffende </w:t>
      </w:r>
      <w:r w:rsidRPr="00291564">
        <w:rPr>
          <w:i/>
          <w:lang w:val="nl-NL" w:eastAsia="nl-NL"/>
        </w:rPr>
        <w:t>Partij</w:t>
      </w:r>
      <w:r w:rsidRPr="00291564">
        <w:rPr>
          <w:lang w:val="nl-NL" w:eastAsia="nl-NL"/>
        </w:rPr>
        <w:t xml:space="preserve"> niet heeft opgesomd in Bijlage 2, geacht niet </w:t>
      </w:r>
      <w:r w:rsidRPr="00291564">
        <w:rPr>
          <w:i/>
          <w:iCs/>
          <w:lang w:val="nl-NL" w:eastAsia="nl-NL"/>
        </w:rPr>
        <w:t xml:space="preserve">Nodig </w:t>
      </w:r>
      <w:r w:rsidRPr="00291564">
        <w:rPr>
          <w:lang w:val="nl-NL" w:eastAsia="nl-NL"/>
        </w:rPr>
        <w:t xml:space="preserve">te zijn voor een correcte en ononderbroken uitvoering van het </w:t>
      </w:r>
      <w:r w:rsidRPr="00291564">
        <w:rPr>
          <w:i/>
          <w:iCs/>
          <w:lang w:val="nl-NL" w:eastAsia="nl-NL"/>
        </w:rPr>
        <w:t>ICON project</w:t>
      </w:r>
      <w:r w:rsidRPr="00291564">
        <w:rPr>
          <w:lang w:val="nl-NL" w:eastAsia="nl-NL"/>
        </w:rPr>
        <w:t xml:space="preserve">, noch voor de </w:t>
      </w:r>
      <w:r w:rsidRPr="00291564">
        <w:rPr>
          <w:i/>
          <w:iCs/>
          <w:lang w:val="nl-NL" w:eastAsia="nl-NL"/>
        </w:rPr>
        <w:t>Benutting</w:t>
      </w:r>
      <w:r w:rsidRPr="00291564">
        <w:rPr>
          <w:lang w:val="nl-NL" w:eastAsia="nl-NL"/>
        </w:rPr>
        <w:t xml:space="preserve">. Dit geldt evenwel niet voor </w:t>
      </w:r>
      <w:r w:rsidRPr="00291564">
        <w:rPr>
          <w:i/>
          <w:lang w:val="nl-NL" w:eastAsia="nl-NL"/>
        </w:rPr>
        <w:t>Background</w:t>
      </w:r>
      <w:r w:rsidRPr="00291564">
        <w:rPr>
          <w:lang w:val="nl-NL" w:eastAsia="nl-NL"/>
        </w:rPr>
        <w:t xml:space="preserve"> of </w:t>
      </w:r>
      <w:r w:rsidRPr="00291564">
        <w:rPr>
          <w:i/>
          <w:lang w:val="nl-NL" w:eastAsia="nl-NL"/>
        </w:rPr>
        <w:t>Sideground</w:t>
      </w:r>
      <w:r w:rsidRPr="00291564">
        <w:rPr>
          <w:lang w:val="nl-NL" w:eastAsia="nl-NL"/>
        </w:rPr>
        <w:t xml:space="preserve"> die door de betreffende </w:t>
      </w:r>
      <w:r w:rsidRPr="00291564">
        <w:rPr>
          <w:i/>
          <w:lang w:val="nl-NL" w:eastAsia="nl-NL"/>
        </w:rPr>
        <w:t>Partij</w:t>
      </w:r>
      <w:r w:rsidRPr="00291564">
        <w:rPr>
          <w:lang w:val="nl-NL" w:eastAsia="nl-NL"/>
        </w:rPr>
        <w:t xml:space="preserve"> effectief geïntroduceerd wordt in het </w:t>
      </w:r>
      <w:r w:rsidRPr="00291564">
        <w:rPr>
          <w:i/>
          <w:lang w:val="nl-NL" w:eastAsia="nl-NL"/>
        </w:rPr>
        <w:t>ICON project</w:t>
      </w:r>
      <w:r w:rsidRPr="00291564">
        <w:rPr>
          <w:lang w:val="nl-NL" w:eastAsia="nl-NL"/>
        </w:rPr>
        <w:t xml:space="preserve"> derwijze dat een andere </w:t>
      </w:r>
      <w:r w:rsidRPr="00291564">
        <w:rPr>
          <w:i/>
          <w:lang w:val="nl-NL" w:eastAsia="nl-NL"/>
        </w:rPr>
        <w:t>Partij</w:t>
      </w:r>
      <w:r w:rsidRPr="00291564">
        <w:rPr>
          <w:lang w:val="nl-NL" w:eastAsia="nl-NL"/>
        </w:rPr>
        <w:t xml:space="preserve"> deze </w:t>
      </w:r>
      <w:r w:rsidRPr="00291564">
        <w:rPr>
          <w:i/>
          <w:iCs/>
          <w:lang w:val="nl-NL" w:eastAsia="nl-NL"/>
        </w:rPr>
        <w:t xml:space="preserve">Nodig </w:t>
      </w:r>
      <w:r w:rsidRPr="00291564">
        <w:rPr>
          <w:lang w:val="nl-NL" w:eastAsia="nl-NL"/>
        </w:rPr>
        <w:t xml:space="preserve">zal hebben voor het uitvoeren van het </w:t>
      </w:r>
      <w:r w:rsidRPr="00291564">
        <w:rPr>
          <w:i/>
          <w:iCs/>
          <w:lang w:val="nl-NL" w:eastAsia="nl-NL"/>
        </w:rPr>
        <w:t xml:space="preserve">ICON project </w:t>
      </w:r>
      <w:r w:rsidRPr="00291564">
        <w:rPr>
          <w:lang w:val="nl-NL" w:eastAsia="nl-NL"/>
        </w:rPr>
        <w:t xml:space="preserve">of voor de </w:t>
      </w:r>
      <w:r w:rsidRPr="00291564">
        <w:rPr>
          <w:i/>
          <w:iCs/>
          <w:lang w:val="nl-NL" w:eastAsia="nl-NL"/>
        </w:rPr>
        <w:t xml:space="preserve">Benutting </w:t>
      </w:r>
      <w:r w:rsidRPr="00291564">
        <w:rPr>
          <w:lang w:val="nl-NL" w:eastAsia="nl-NL"/>
        </w:rPr>
        <w:t xml:space="preserve">van de </w:t>
      </w:r>
      <w:proofErr w:type="spellStart"/>
      <w:r w:rsidRPr="00291564">
        <w:rPr>
          <w:i/>
          <w:iCs/>
          <w:lang w:val="nl-NL" w:eastAsia="nl-NL"/>
        </w:rPr>
        <w:t>Foregound</w:t>
      </w:r>
      <w:proofErr w:type="spellEnd"/>
      <w:r w:rsidRPr="00291564">
        <w:rPr>
          <w:lang w:eastAsia="nl-NL"/>
        </w:rPr>
        <w:t>.</w:t>
      </w:r>
    </w:p>
    <w:p w14:paraId="5E181815" w14:textId="77777777" w:rsidR="000F1911" w:rsidRPr="00291564" w:rsidRDefault="000F1911" w:rsidP="006144BD">
      <w:pPr>
        <w:ind w:left="680"/>
        <w:rPr>
          <w:lang w:eastAsia="nl-NL"/>
        </w:rPr>
      </w:pPr>
      <w:r w:rsidRPr="00291564">
        <w:rPr>
          <w:lang w:eastAsia="nl-NL"/>
        </w:rPr>
        <w:t xml:space="preserve">Elke </w:t>
      </w:r>
      <w:r w:rsidRPr="00291564">
        <w:rPr>
          <w:i/>
          <w:lang w:eastAsia="nl-NL"/>
        </w:rPr>
        <w:t xml:space="preserve">Partij </w:t>
      </w:r>
      <w:r w:rsidRPr="00291564">
        <w:rPr>
          <w:lang w:eastAsia="nl-NL"/>
        </w:rPr>
        <w:t>kan elementen toevoegen (maar niet verwijderen) aan zijn</w:t>
      </w:r>
      <w:r w:rsidRPr="00291564">
        <w:rPr>
          <w:i/>
          <w:lang w:eastAsia="nl-NL"/>
        </w:rPr>
        <w:t xml:space="preserve"> Background </w:t>
      </w:r>
      <w:r w:rsidRPr="00291564">
        <w:rPr>
          <w:lang w:eastAsia="nl-NL"/>
        </w:rPr>
        <w:t xml:space="preserve">en </w:t>
      </w:r>
      <w:r w:rsidRPr="00291564">
        <w:rPr>
          <w:i/>
          <w:lang w:eastAsia="nl-NL"/>
        </w:rPr>
        <w:t xml:space="preserve">Sideground </w:t>
      </w:r>
      <w:r w:rsidRPr="00291564">
        <w:rPr>
          <w:lang w:eastAsia="nl-NL"/>
        </w:rPr>
        <w:t xml:space="preserve">door de andere </w:t>
      </w:r>
      <w:r w:rsidRPr="00291564">
        <w:rPr>
          <w:i/>
          <w:lang w:eastAsia="nl-NL"/>
        </w:rPr>
        <w:t>Partij</w:t>
      </w:r>
      <w:r w:rsidRPr="00291564">
        <w:rPr>
          <w:lang w:eastAsia="nl-NL"/>
        </w:rPr>
        <w:t xml:space="preserve">en daarvan schriftelijk op de hoogte te brengen en zonder dat daartoe een amendement bij deze </w:t>
      </w:r>
      <w:r w:rsidRPr="00291564">
        <w:rPr>
          <w:i/>
          <w:lang w:eastAsia="nl-NL"/>
        </w:rPr>
        <w:t>Overeenkomst</w:t>
      </w:r>
      <w:r w:rsidRPr="00291564">
        <w:rPr>
          <w:lang w:eastAsia="nl-NL"/>
        </w:rPr>
        <w:t xml:space="preserve"> is vereist. De wijzigingen zijn aanvaard na goedkeuring door de projectstuurgroep, waarvan ook nota genomen wordt in het </w:t>
      </w:r>
      <w:proofErr w:type="spellStart"/>
      <w:r w:rsidRPr="00291564">
        <w:rPr>
          <w:lang w:eastAsia="nl-NL"/>
        </w:rPr>
        <w:t>stuurgroepverslag</w:t>
      </w:r>
      <w:proofErr w:type="spellEnd"/>
      <w:r w:rsidRPr="00291564">
        <w:rPr>
          <w:lang w:eastAsia="nl-NL"/>
        </w:rPr>
        <w:t>.</w:t>
      </w:r>
    </w:p>
    <w:p w14:paraId="631AA060" w14:textId="77777777" w:rsidR="000F1911" w:rsidRPr="00291564" w:rsidRDefault="000F1911" w:rsidP="006144BD">
      <w:pPr>
        <w:pStyle w:val="Heading3"/>
        <w:rPr>
          <w:i/>
          <w:iCs/>
        </w:rPr>
      </w:pPr>
      <w:bookmarkStart w:id="43" w:name="_Ref195030502"/>
      <w:r w:rsidRPr="00291564">
        <w:lastRenderedPageBreak/>
        <w:t xml:space="preserve">Algemene principes met betrekking tot </w:t>
      </w:r>
      <w:r w:rsidRPr="00291564">
        <w:rPr>
          <w:i/>
          <w:iCs/>
        </w:rPr>
        <w:t>Toegangsrechten</w:t>
      </w:r>
      <w:bookmarkEnd w:id="43"/>
    </w:p>
    <w:p w14:paraId="0F876D6D" w14:textId="77777777" w:rsidR="000F1911" w:rsidRPr="00DF3702" w:rsidRDefault="000F1911" w:rsidP="00697650">
      <w:pPr>
        <w:pStyle w:val="Heading4"/>
      </w:pPr>
      <w:r w:rsidRPr="00DF3702">
        <w:t xml:space="preserve">De </w:t>
      </w:r>
      <w:r w:rsidRPr="00DF3702">
        <w:rPr>
          <w:i/>
          <w:iCs/>
        </w:rPr>
        <w:t xml:space="preserve">Toegangsrechten </w:t>
      </w:r>
      <w:r w:rsidRPr="00DF3702">
        <w:rPr>
          <w:i/>
        </w:rPr>
        <w:t xml:space="preserve">Nodig </w:t>
      </w:r>
      <w:r w:rsidRPr="00DF3702">
        <w:t xml:space="preserve">voor de uitvoering van het </w:t>
      </w:r>
      <w:r w:rsidRPr="00DF3702">
        <w:rPr>
          <w:i/>
          <w:iCs/>
        </w:rPr>
        <w:t xml:space="preserve">ICON project </w:t>
      </w:r>
      <w:r w:rsidRPr="00DF3702">
        <w:t xml:space="preserve">en voor </w:t>
      </w:r>
      <w:r w:rsidRPr="00DF3702">
        <w:rPr>
          <w:i/>
          <w:iCs/>
        </w:rPr>
        <w:t xml:space="preserve">Benutting </w:t>
      </w:r>
      <w:r w:rsidRPr="00DF3702">
        <w:t>zijn toegekend op een niet-exclusieve en wereldwijde basis</w:t>
      </w:r>
      <w:r w:rsidRPr="00DF3702">
        <w:rPr>
          <w:szCs w:val="24"/>
        </w:rPr>
        <w:t>.</w:t>
      </w:r>
    </w:p>
    <w:p w14:paraId="597DAD50" w14:textId="77777777" w:rsidR="000F1911" w:rsidRPr="00DF3702" w:rsidRDefault="000F1911" w:rsidP="00AB3484">
      <w:pPr>
        <w:pStyle w:val="Heading4"/>
      </w:pPr>
      <w:r w:rsidRPr="00DF3702">
        <w:t xml:space="preserve">Behalve in uitzonderlijke omstandigheden worden geen transferkosten voor het verlenen van </w:t>
      </w:r>
      <w:r w:rsidRPr="00DF3702">
        <w:rPr>
          <w:i/>
          <w:iCs/>
        </w:rPr>
        <w:t xml:space="preserve">Toegangsrechten </w:t>
      </w:r>
      <w:r w:rsidRPr="00DF3702">
        <w:t>gevorderd</w:t>
      </w:r>
      <w:r w:rsidRPr="00DF3702">
        <w:rPr>
          <w:szCs w:val="24"/>
        </w:rPr>
        <w:t>.</w:t>
      </w:r>
    </w:p>
    <w:p w14:paraId="456EB12D" w14:textId="77777777" w:rsidR="000F1911" w:rsidRPr="00DF3702" w:rsidRDefault="000F1911" w:rsidP="004F001D">
      <w:pPr>
        <w:pStyle w:val="Heading4"/>
      </w:pPr>
      <w:bookmarkStart w:id="44" w:name="_Ref195031133"/>
      <w:r w:rsidRPr="00DF3702">
        <w:t xml:space="preserve">Tenzij voor </w:t>
      </w:r>
      <w:r w:rsidRPr="00DF3702">
        <w:rPr>
          <w:i/>
        </w:rPr>
        <w:t>Toegangsrechten</w:t>
      </w:r>
      <w:r w:rsidRPr="00DF3702">
        <w:t xml:space="preserve"> die geacht worden te zijn verleend, zal de </w:t>
      </w:r>
      <w:r w:rsidRPr="00DF3702">
        <w:rPr>
          <w:i/>
          <w:iCs/>
        </w:rPr>
        <w:t xml:space="preserve">Partij </w:t>
      </w:r>
      <w:r w:rsidRPr="00DF3702">
        <w:t xml:space="preserve">die de </w:t>
      </w:r>
      <w:r w:rsidRPr="00DF3702">
        <w:rPr>
          <w:i/>
          <w:iCs/>
        </w:rPr>
        <w:t xml:space="preserve">Toegangsrechten </w:t>
      </w:r>
      <w:r w:rsidRPr="00DF3702">
        <w:t xml:space="preserve">vraagt hiertoe een gemotiveerd schriftelijk verzoek formuleren aan de </w:t>
      </w:r>
      <w:r w:rsidRPr="00DF3702">
        <w:rPr>
          <w:i/>
          <w:iCs/>
        </w:rPr>
        <w:t xml:space="preserve">Partij </w:t>
      </w:r>
      <w:r w:rsidRPr="00DF3702">
        <w:t xml:space="preserve">die de </w:t>
      </w:r>
      <w:r w:rsidRPr="00DF3702">
        <w:rPr>
          <w:i/>
          <w:iCs/>
        </w:rPr>
        <w:t xml:space="preserve">Toegangsrechten </w:t>
      </w:r>
      <w:r w:rsidRPr="00DF3702">
        <w:t xml:space="preserve">moet toekennen en dit schriftelijk verzoek omschrijft de </w:t>
      </w:r>
      <w:proofErr w:type="spellStart"/>
      <w:r w:rsidRPr="00DF3702">
        <w:rPr>
          <w:i/>
          <w:iCs/>
        </w:rPr>
        <w:t>Foreground</w:t>
      </w:r>
      <w:proofErr w:type="spellEnd"/>
      <w:r w:rsidRPr="00DF3702">
        <w:rPr>
          <w:i/>
          <w:iCs/>
        </w:rPr>
        <w:t xml:space="preserve"> </w:t>
      </w:r>
      <w:r w:rsidRPr="00DF3702">
        <w:t xml:space="preserve">waarvoor de </w:t>
      </w:r>
      <w:r w:rsidRPr="00DF3702">
        <w:rPr>
          <w:i/>
          <w:iCs/>
        </w:rPr>
        <w:t xml:space="preserve">Toegangsrechten Nodig </w:t>
      </w:r>
      <w:r w:rsidRPr="00DF3702">
        <w:t xml:space="preserve">zijn. Het verzoek om </w:t>
      </w:r>
      <w:r w:rsidRPr="00DF3702">
        <w:rPr>
          <w:i/>
        </w:rPr>
        <w:t>Toegangsrechten</w:t>
      </w:r>
      <w:r w:rsidRPr="00DF3702">
        <w:t xml:space="preserve"> tot </w:t>
      </w:r>
      <w:proofErr w:type="spellStart"/>
      <w:r w:rsidRPr="00DF3702">
        <w:rPr>
          <w:i/>
        </w:rPr>
        <w:t>Foreground</w:t>
      </w:r>
      <w:proofErr w:type="spellEnd"/>
      <w:r w:rsidRPr="00DF3702">
        <w:t xml:space="preserve"> tot stand gebracht door een </w:t>
      </w:r>
      <w:r w:rsidRPr="00DF3702">
        <w:rPr>
          <w:i/>
        </w:rPr>
        <w:t>Onderzoeksgroep</w:t>
      </w:r>
      <w:r w:rsidRPr="00DF3702">
        <w:t xml:space="preserve"> (in mede-eigendom met </w:t>
      </w:r>
      <w:r w:rsidR="00DB4A36" w:rsidRPr="00DF3702">
        <w:t>IMEC</w:t>
      </w:r>
      <w:r w:rsidRPr="00DF3702">
        <w:t xml:space="preserve">) zal aan </w:t>
      </w:r>
      <w:r w:rsidR="00DB4A36" w:rsidRPr="00DF3702">
        <w:t>IMEC</w:t>
      </w:r>
      <w:r w:rsidRPr="00DF3702">
        <w:t xml:space="preserve"> gericht worden en de hierna bedoelde afspraken worden met </w:t>
      </w:r>
      <w:r w:rsidR="00DB4A36" w:rsidRPr="00DF3702">
        <w:t>IMEC</w:t>
      </w:r>
      <w:r w:rsidRPr="00DF3702">
        <w:t xml:space="preserve"> gemaakt, waarbij </w:t>
      </w:r>
      <w:r w:rsidR="00DB4A36" w:rsidRPr="00DF3702">
        <w:t>IMEC</w:t>
      </w:r>
      <w:r w:rsidRPr="00DF3702">
        <w:t xml:space="preserve"> steeds met de betrokken </w:t>
      </w:r>
      <w:r w:rsidRPr="00DF3702">
        <w:rPr>
          <w:i/>
        </w:rPr>
        <w:t>Onderzoeksgroep</w:t>
      </w:r>
      <w:r w:rsidRPr="00DF3702">
        <w:t xml:space="preserve"> zal overleggen. Het verzoek om </w:t>
      </w:r>
      <w:r w:rsidRPr="00DF3702">
        <w:rPr>
          <w:i/>
        </w:rPr>
        <w:t>Toegangsrechten</w:t>
      </w:r>
      <w:r w:rsidRPr="00DF3702">
        <w:t xml:space="preserve"> tot </w:t>
      </w:r>
      <w:r w:rsidRPr="00DF3702">
        <w:rPr>
          <w:i/>
        </w:rPr>
        <w:t>Background</w:t>
      </w:r>
      <w:r w:rsidRPr="00DF3702">
        <w:t xml:space="preserve"> of </w:t>
      </w:r>
      <w:r w:rsidRPr="00DF3702">
        <w:rPr>
          <w:i/>
        </w:rPr>
        <w:t>Sideground</w:t>
      </w:r>
      <w:r w:rsidRPr="00DF3702">
        <w:t xml:space="preserve"> wordt steeds gericht aan de eigenaar van deze </w:t>
      </w:r>
      <w:r w:rsidRPr="00DF3702">
        <w:rPr>
          <w:i/>
        </w:rPr>
        <w:t>Background</w:t>
      </w:r>
      <w:r w:rsidRPr="00DF3702">
        <w:t xml:space="preserve"> of </w:t>
      </w:r>
      <w:r w:rsidRPr="00DF3702">
        <w:rPr>
          <w:i/>
        </w:rPr>
        <w:t>Sideground</w:t>
      </w:r>
      <w:r w:rsidRPr="00DF3702">
        <w:t xml:space="preserve"> en de hierna bedoelde afspraken worden met die eigenaar gemaakt.</w:t>
      </w:r>
      <w:bookmarkEnd w:id="44"/>
    </w:p>
    <w:p w14:paraId="428FE064" w14:textId="77777777" w:rsidR="000F1911" w:rsidRPr="00291564" w:rsidRDefault="000F1911" w:rsidP="006144BD">
      <w:pPr>
        <w:ind w:left="680"/>
        <w:rPr>
          <w:lang w:eastAsia="nl-NL"/>
        </w:rPr>
      </w:pPr>
      <w:r w:rsidRPr="00291564">
        <w:rPr>
          <w:lang w:val="nl-NL" w:eastAsia="nl-NL"/>
        </w:rPr>
        <w:t xml:space="preserve">De specifieke voorwaarden omtrent deze </w:t>
      </w:r>
      <w:r w:rsidRPr="00291564">
        <w:rPr>
          <w:i/>
          <w:iCs/>
          <w:lang w:val="nl-NL" w:eastAsia="nl-NL"/>
        </w:rPr>
        <w:t xml:space="preserve">Toegangsrechten </w:t>
      </w:r>
      <w:r w:rsidRPr="00291564">
        <w:rPr>
          <w:lang w:val="nl-NL" w:eastAsia="nl-NL"/>
        </w:rPr>
        <w:t xml:space="preserve">voor </w:t>
      </w:r>
      <w:r w:rsidRPr="00291564">
        <w:rPr>
          <w:i/>
          <w:iCs/>
          <w:lang w:val="nl-NL" w:eastAsia="nl-NL"/>
        </w:rPr>
        <w:t xml:space="preserve">Benutting </w:t>
      </w:r>
      <w:r w:rsidRPr="00291564">
        <w:rPr>
          <w:lang w:val="nl-NL" w:eastAsia="nl-NL"/>
        </w:rPr>
        <w:t xml:space="preserve">zullen verder in een traceerbare vorm vastgelegd worden. De afhandeling van deze formaliteit zal het verlenen van de </w:t>
      </w:r>
      <w:r w:rsidRPr="00291564">
        <w:rPr>
          <w:i/>
          <w:iCs/>
          <w:lang w:val="nl-NL" w:eastAsia="nl-NL"/>
        </w:rPr>
        <w:t xml:space="preserve">Toegangsrechten </w:t>
      </w:r>
      <w:r w:rsidRPr="00291564">
        <w:rPr>
          <w:lang w:val="nl-NL" w:eastAsia="nl-NL"/>
        </w:rPr>
        <w:t xml:space="preserve">voor </w:t>
      </w:r>
      <w:r w:rsidRPr="00291564">
        <w:rPr>
          <w:i/>
          <w:iCs/>
          <w:lang w:val="nl-NL" w:eastAsia="nl-NL"/>
        </w:rPr>
        <w:t xml:space="preserve">Benutting </w:t>
      </w:r>
      <w:r w:rsidRPr="00291564">
        <w:rPr>
          <w:lang w:val="nl-NL" w:eastAsia="nl-NL"/>
        </w:rPr>
        <w:t>evenwel niet vertragen</w:t>
      </w:r>
      <w:r w:rsidRPr="00291564">
        <w:rPr>
          <w:lang w:eastAsia="nl-NL"/>
        </w:rPr>
        <w:t>.</w:t>
      </w:r>
    </w:p>
    <w:p w14:paraId="3239768F" w14:textId="77777777" w:rsidR="000F1911" w:rsidRPr="00291564" w:rsidRDefault="000F1911" w:rsidP="006144BD">
      <w:pPr>
        <w:ind w:left="680"/>
        <w:rPr>
          <w:lang w:eastAsia="nl-NL"/>
        </w:rPr>
      </w:pPr>
      <w:r w:rsidRPr="00291564">
        <w:rPr>
          <w:lang w:val="nl-NL" w:eastAsia="nl-NL"/>
        </w:rPr>
        <w:t xml:space="preserve">Indien </w:t>
      </w:r>
      <w:r w:rsidRPr="00291564">
        <w:rPr>
          <w:i/>
          <w:iCs/>
          <w:lang w:val="nl-NL" w:eastAsia="nl-NL"/>
        </w:rPr>
        <w:t xml:space="preserve">Partijen </w:t>
      </w:r>
      <w:r w:rsidRPr="00291564">
        <w:rPr>
          <w:lang w:val="nl-NL" w:eastAsia="nl-NL"/>
        </w:rPr>
        <w:t xml:space="preserve">geen overeenstemming bereiken omtrent de specifieke voorwaarden van </w:t>
      </w:r>
      <w:r w:rsidRPr="00291564">
        <w:rPr>
          <w:i/>
          <w:iCs/>
          <w:lang w:val="nl-NL" w:eastAsia="nl-NL"/>
        </w:rPr>
        <w:t xml:space="preserve">Toegangsrechten </w:t>
      </w:r>
      <w:r w:rsidRPr="00291564">
        <w:rPr>
          <w:lang w:val="nl-NL" w:eastAsia="nl-NL"/>
        </w:rPr>
        <w:t xml:space="preserve">voor </w:t>
      </w:r>
      <w:r w:rsidRPr="00291564">
        <w:rPr>
          <w:i/>
          <w:iCs/>
          <w:lang w:val="nl-NL" w:eastAsia="nl-NL"/>
        </w:rPr>
        <w:t xml:space="preserve">Benutting </w:t>
      </w:r>
      <w:r w:rsidRPr="00291564">
        <w:rPr>
          <w:lang w:val="nl-NL" w:eastAsia="nl-NL"/>
        </w:rPr>
        <w:t>binnen een termijn van zes</w:t>
      </w:r>
      <w:r w:rsidR="00B97554" w:rsidRPr="00291564">
        <w:rPr>
          <w:lang w:val="nl-NL" w:eastAsia="nl-NL"/>
        </w:rPr>
        <w:t xml:space="preserve"> (6)</w:t>
      </w:r>
      <w:r w:rsidRPr="00291564">
        <w:rPr>
          <w:lang w:val="nl-NL" w:eastAsia="nl-NL"/>
        </w:rPr>
        <w:t xml:space="preserve"> maanden na het verzoek tot </w:t>
      </w:r>
      <w:r w:rsidRPr="00291564">
        <w:rPr>
          <w:i/>
          <w:iCs/>
          <w:lang w:val="nl-NL" w:eastAsia="nl-NL"/>
        </w:rPr>
        <w:t xml:space="preserve">Toegangsrechten </w:t>
      </w:r>
      <w:r w:rsidRPr="00291564">
        <w:rPr>
          <w:lang w:val="nl-NL" w:eastAsia="nl-NL"/>
        </w:rPr>
        <w:t xml:space="preserve">voor </w:t>
      </w:r>
      <w:r w:rsidRPr="00291564">
        <w:rPr>
          <w:i/>
          <w:iCs/>
          <w:lang w:val="nl-NL" w:eastAsia="nl-NL"/>
        </w:rPr>
        <w:t xml:space="preserve">Benutting </w:t>
      </w:r>
      <w:r w:rsidRPr="00291564">
        <w:rPr>
          <w:lang w:val="nl-NL" w:eastAsia="nl-NL"/>
        </w:rPr>
        <w:t xml:space="preserve">wordt het advies gevraagd van een onafhankelijke deskundige aangeduid door de betrokken </w:t>
      </w:r>
      <w:r w:rsidRPr="00291564">
        <w:rPr>
          <w:i/>
          <w:iCs/>
          <w:lang w:val="nl-NL" w:eastAsia="nl-NL"/>
        </w:rPr>
        <w:t xml:space="preserve">Partijen </w:t>
      </w:r>
      <w:r w:rsidRPr="00291564">
        <w:rPr>
          <w:lang w:val="nl-NL" w:eastAsia="nl-NL"/>
        </w:rPr>
        <w:t xml:space="preserve">en bij gebreke daaraan door arbitrage conform de voorwaarden opgenomen in de </w:t>
      </w:r>
      <w:r w:rsidRPr="00291564">
        <w:rPr>
          <w:i/>
          <w:lang w:val="nl-NL" w:eastAsia="nl-NL"/>
        </w:rPr>
        <w:t>Overeenkomst</w:t>
      </w:r>
      <w:r w:rsidRPr="00291564">
        <w:rPr>
          <w:lang w:eastAsia="nl-NL"/>
        </w:rPr>
        <w:t>.</w:t>
      </w:r>
    </w:p>
    <w:p w14:paraId="72CEE344" w14:textId="77777777" w:rsidR="000F1911" w:rsidRPr="00291564" w:rsidRDefault="000F1911" w:rsidP="006144BD">
      <w:pPr>
        <w:ind w:left="680"/>
      </w:pPr>
      <w:r w:rsidRPr="00291564">
        <w:rPr>
          <w:lang w:val="nl-NL"/>
        </w:rPr>
        <w:t xml:space="preserve">Het advies van deze onafhankelijke deskundige is bindend en de kosten hieraan verbonden worden in gelijke delen tussen de betrokken </w:t>
      </w:r>
      <w:r w:rsidRPr="00291564">
        <w:rPr>
          <w:i/>
          <w:iCs/>
          <w:lang w:val="nl-NL"/>
        </w:rPr>
        <w:t xml:space="preserve">Partijen </w:t>
      </w:r>
      <w:r w:rsidRPr="00291564">
        <w:rPr>
          <w:lang w:val="nl-NL"/>
        </w:rPr>
        <w:t>verdeeld</w:t>
      </w:r>
      <w:r w:rsidRPr="00291564">
        <w:t>.</w:t>
      </w:r>
    </w:p>
    <w:p w14:paraId="22D76033" w14:textId="4E81054D" w:rsidR="000F1911" w:rsidRPr="00291564" w:rsidRDefault="000F1911" w:rsidP="00260474">
      <w:pPr>
        <w:pStyle w:val="Heading4"/>
      </w:pPr>
      <w:r w:rsidRPr="00291564">
        <w:t xml:space="preserve">Het verzoek tot onderhandeling van de voorwaarden voor de </w:t>
      </w:r>
      <w:r w:rsidRPr="00291564">
        <w:rPr>
          <w:i/>
          <w:iCs/>
        </w:rPr>
        <w:t xml:space="preserve">Toegangsrechten </w:t>
      </w:r>
      <w:r w:rsidRPr="00291564">
        <w:t xml:space="preserve">conform de bepalingen van de </w:t>
      </w:r>
      <w:r w:rsidRPr="00291564">
        <w:rPr>
          <w:i/>
          <w:iCs/>
        </w:rPr>
        <w:t xml:space="preserve">Overeenkomst </w:t>
      </w:r>
      <w:r w:rsidRPr="00291564">
        <w:t xml:space="preserve">dient schriftelijk en uiterlijk binnen de twee (2) jaar na het einde van het </w:t>
      </w:r>
      <w:r w:rsidRPr="00291564">
        <w:rPr>
          <w:i/>
          <w:iCs/>
        </w:rPr>
        <w:t xml:space="preserve">ICON project </w:t>
      </w:r>
      <w:r w:rsidRPr="00291564">
        <w:t xml:space="preserve">geformuleerd te worden. In geval van voortijdige beëindiging gelden de bepalingen voorzien in Artikel </w:t>
      </w:r>
      <w:ins w:id="45" w:author="Cristina Boca (imec)" w:date="2025-04-09T19:38:00Z" w16du:dateUtc="2025-04-09T17:38:00Z">
        <w:r w:rsidR="00580385" w:rsidRPr="00E16EB1">
          <w:rPr>
            <w:highlight w:val="yellow"/>
            <w:rPrChange w:id="46" w:author="Cristina Boca (imec)" w:date="2025-04-10T12:12:00Z" w16du:dateUtc="2025-04-10T10:12:00Z">
              <w:rPr/>
            </w:rPrChange>
          </w:rPr>
          <w:fldChar w:fldCharType="begin"/>
        </w:r>
        <w:r w:rsidR="00580385" w:rsidRPr="00E16EB1">
          <w:rPr>
            <w:highlight w:val="yellow"/>
            <w:rPrChange w:id="47" w:author="Cristina Boca (imec)" w:date="2025-04-10T12:12:00Z" w16du:dateUtc="2025-04-10T10:12:00Z">
              <w:rPr/>
            </w:rPrChange>
          </w:rPr>
          <w:instrText xml:space="preserve"> REF _Ref195119926 \r \h </w:instrText>
        </w:r>
      </w:ins>
      <w:r w:rsidR="00580385" w:rsidRPr="00E16EB1">
        <w:rPr>
          <w:highlight w:val="yellow"/>
          <w:rPrChange w:id="48" w:author="Cristina Boca (imec)" w:date="2025-04-10T12:12:00Z" w16du:dateUtc="2025-04-10T10:12:00Z">
            <w:rPr/>
          </w:rPrChange>
        </w:rPr>
      </w:r>
      <w:r w:rsidR="00E16EB1">
        <w:rPr>
          <w:highlight w:val="yellow"/>
        </w:rPr>
        <w:instrText xml:space="preserve"> \* MERGEFORMAT </w:instrText>
      </w:r>
      <w:r w:rsidR="00580385" w:rsidRPr="00E16EB1">
        <w:rPr>
          <w:highlight w:val="yellow"/>
          <w:rPrChange w:id="49" w:author="Cristina Boca (imec)" w:date="2025-04-10T12:12:00Z" w16du:dateUtc="2025-04-10T10:12:00Z">
            <w:rPr/>
          </w:rPrChange>
        </w:rPr>
        <w:fldChar w:fldCharType="separate"/>
      </w:r>
      <w:ins w:id="50" w:author="Cristina Boca (imec)" w:date="2025-04-09T19:38:00Z" w16du:dateUtc="2025-04-09T17:38:00Z">
        <w:r w:rsidR="00580385" w:rsidRPr="00E16EB1">
          <w:rPr>
            <w:highlight w:val="yellow"/>
            <w:rPrChange w:id="51" w:author="Cristina Boca (imec)" w:date="2025-04-10T12:12:00Z" w16du:dateUtc="2025-04-10T10:12:00Z">
              <w:rPr/>
            </w:rPrChange>
          </w:rPr>
          <w:t>8.2</w:t>
        </w:r>
        <w:r w:rsidR="00580385" w:rsidRPr="00E16EB1">
          <w:rPr>
            <w:highlight w:val="yellow"/>
            <w:rPrChange w:id="52" w:author="Cristina Boca (imec)" w:date="2025-04-10T12:12:00Z" w16du:dateUtc="2025-04-10T10:12:00Z">
              <w:rPr/>
            </w:rPrChange>
          </w:rPr>
          <w:fldChar w:fldCharType="end"/>
        </w:r>
      </w:ins>
      <w:del w:id="53" w:author="Cristina Boca (imec)" w:date="2025-04-09T19:38:00Z" w16du:dateUtc="2025-04-09T17:38:00Z">
        <w:r w:rsidRPr="00291564" w:rsidDel="00580385">
          <w:delText>8.</w:delText>
        </w:r>
        <w:r w:rsidR="003C470E" w:rsidDel="00580385">
          <w:delText>2.</w:delText>
        </w:r>
        <w:r w:rsidR="00A9392D" w:rsidDel="00580385">
          <w:delText>3</w:delText>
        </w:r>
      </w:del>
      <w:r w:rsidRPr="00291564">
        <w:t xml:space="preserve"> en </w:t>
      </w:r>
      <w:r w:rsidR="00580385">
        <w:fldChar w:fldCharType="begin"/>
      </w:r>
      <w:r w:rsidR="00580385">
        <w:instrText xml:space="preserve"> REF _Ref195119936 \r \h </w:instrText>
      </w:r>
      <w:r w:rsidR="00580385">
        <w:fldChar w:fldCharType="separate"/>
      </w:r>
      <w:r w:rsidR="00580385">
        <w:t>Artikel 11</w:t>
      </w:r>
      <w:r w:rsidR="00580385">
        <w:fldChar w:fldCharType="end"/>
      </w:r>
      <w:r w:rsidRPr="00291564">
        <w:t>.</w:t>
      </w:r>
    </w:p>
    <w:p w14:paraId="3B924F02" w14:textId="77777777" w:rsidR="000F1911" w:rsidRPr="00291564" w:rsidRDefault="000F1911" w:rsidP="006144BD">
      <w:pPr>
        <w:ind w:left="680"/>
        <w:rPr>
          <w:lang w:eastAsia="nl-NL"/>
        </w:rPr>
      </w:pPr>
      <w:r w:rsidRPr="00291564">
        <w:rPr>
          <w:lang w:val="nl-NL" w:eastAsia="nl-NL"/>
        </w:rPr>
        <w:t xml:space="preserve">Na het verstrijken van de bovenstaande termijnen vervallen de </w:t>
      </w:r>
      <w:r w:rsidRPr="00291564">
        <w:rPr>
          <w:i/>
          <w:iCs/>
          <w:lang w:val="nl-NL" w:eastAsia="nl-NL"/>
        </w:rPr>
        <w:t xml:space="preserve">Toegangsrechten </w:t>
      </w:r>
      <w:r w:rsidRPr="00291564">
        <w:rPr>
          <w:lang w:val="nl-NL" w:eastAsia="nl-NL"/>
        </w:rPr>
        <w:t xml:space="preserve">zoals omschreven in de </w:t>
      </w:r>
      <w:r w:rsidRPr="00291564">
        <w:rPr>
          <w:i/>
          <w:iCs/>
          <w:lang w:val="nl-NL" w:eastAsia="nl-NL"/>
        </w:rPr>
        <w:t>Overeenkomst</w:t>
      </w:r>
      <w:r w:rsidRPr="00291564">
        <w:rPr>
          <w:lang w:eastAsia="nl-NL"/>
        </w:rPr>
        <w:t>.</w:t>
      </w:r>
    </w:p>
    <w:p w14:paraId="76EDC854" w14:textId="0A9F5897" w:rsidR="000F1911" w:rsidRPr="00291564" w:rsidDel="00260474" w:rsidRDefault="000F1911" w:rsidP="000F1911">
      <w:pPr>
        <w:autoSpaceDE w:val="0"/>
        <w:autoSpaceDN w:val="0"/>
        <w:adjustRightInd w:val="0"/>
        <w:spacing w:after="0"/>
        <w:ind w:left="2160"/>
        <w:rPr>
          <w:del w:id="54" w:author="Cristina Boca (imec)" w:date="2025-04-08T18:45:00Z" w16du:dateUtc="2025-04-08T16:45:00Z"/>
          <w:rFonts w:asciiTheme="majorHAnsi" w:hAnsiTheme="majorHAnsi" w:cs="Arial"/>
          <w:lang w:eastAsia="nl-NL"/>
        </w:rPr>
      </w:pPr>
    </w:p>
    <w:p w14:paraId="1B2B3F18" w14:textId="77777777" w:rsidR="000F1911" w:rsidRPr="00291564" w:rsidRDefault="000F1911" w:rsidP="00580385">
      <w:pPr>
        <w:ind w:left="680"/>
        <w:rPr>
          <w:lang w:eastAsia="nl-NL"/>
        </w:rPr>
      </w:pPr>
      <w:r w:rsidRPr="00291564">
        <w:rPr>
          <w:lang w:val="nl-NL" w:eastAsia="nl-NL"/>
        </w:rPr>
        <w:t xml:space="preserve">In afwijking van het bovenstaande geldt voor octrooiaanvragen op de </w:t>
      </w:r>
      <w:proofErr w:type="spellStart"/>
      <w:r w:rsidRPr="00291564">
        <w:rPr>
          <w:i/>
          <w:lang w:val="nl-NL" w:eastAsia="nl-NL"/>
        </w:rPr>
        <w:t>Foreground</w:t>
      </w:r>
      <w:proofErr w:type="spellEnd"/>
      <w:r w:rsidRPr="00291564">
        <w:rPr>
          <w:lang w:val="nl-NL" w:eastAsia="nl-NL"/>
        </w:rPr>
        <w:t xml:space="preserve"> het volgende: zonder afbreuk te doen aan het recht van de </w:t>
      </w:r>
      <w:r w:rsidRPr="00291564">
        <w:rPr>
          <w:i/>
          <w:lang w:val="nl-NL" w:eastAsia="nl-NL"/>
        </w:rPr>
        <w:t>Partijen</w:t>
      </w:r>
      <w:r w:rsidRPr="00291564">
        <w:rPr>
          <w:lang w:val="nl-NL" w:eastAsia="nl-NL"/>
        </w:rPr>
        <w:t xml:space="preserve"> zoals bepaald in de voorgaande zin, komen de </w:t>
      </w:r>
      <w:r w:rsidRPr="00291564">
        <w:rPr>
          <w:i/>
          <w:lang w:val="nl-NL" w:eastAsia="nl-NL"/>
        </w:rPr>
        <w:t>Partijen</w:t>
      </w:r>
      <w:r w:rsidRPr="00291564">
        <w:rPr>
          <w:lang w:val="nl-NL" w:eastAsia="nl-NL"/>
        </w:rPr>
        <w:t xml:space="preserve"> overeen dat de </w:t>
      </w:r>
      <w:r w:rsidRPr="00291564">
        <w:rPr>
          <w:i/>
          <w:lang w:val="nl-NL" w:eastAsia="nl-NL"/>
        </w:rPr>
        <w:t>Toegangsrechten</w:t>
      </w:r>
      <w:r w:rsidRPr="00291564">
        <w:rPr>
          <w:lang w:val="nl-NL" w:eastAsia="nl-NL"/>
        </w:rPr>
        <w:t xml:space="preserve"> met betrekking tot de desbetreffende octrooiaanvragen die onderhevig zijn aan een onderling akkoord tussen de </w:t>
      </w:r>
      <w:r w:rsidRPr="00291564">
        <w:rPr>
          <w:i/>
          <w:lang w:val="nl-NL" w:eastAsia="nl-NL"/>
        </w:rPr>
        <w:t>Partijen</w:t>
      </w:r>
      <w:r w:rsidRPr="00291564">
        <w:rPr>
          <w:lang w:val="nl-NL" w:eastAsia="nl-NL"/>
        </w:rPr>
        <w:t xml:space="preserve"> conform de bepalingen van deze </w:t>
      </w:r>
      <w:r w:rsidRPr="00291564">
        <w:rPr>
          <w:i/>
          <w:lang w:val="nl-NL" w:eastAsia="nl-NL"/>
        </w:rPr>
        <w:t>Overeenkomst</w:t>
      </w:r>
      <w:r w:rsidRPr="00291564">
        <w:rPr>
          <w:lang w:val="nl-NL" w:eastAsia="nl-NL"/>
        </w:rPr>
        <w:t xml:space="preserve"> tot uiterlijk zes (6) maanden na de publicatie van het search rapport van deze octrooiaanvragen ingeroepen kunnen worden. Na het verstrijken van de bovenstaande termijnen vervallen de </w:t>
      </w:r>
      <w:r w:rsidRPr="00291564">
        <w:rPr>
          <w:i/>
          <w:lang w:val="nl-NL" w:eastAsia="nl-NL"/>
        </w:rPr>
        <w:t>Toegangsrechten</w:t>
      </w:r>
      <w:r w:rsidRPr="00291564">
        <w:rPr>
          <w:lang w:val="nl-NL" w:eastAsia="nl-NL"/>
        </w:rPr>
        <w:t xml:space="preserve"> zoals omschreven in de </w:t>
      </w:r>
      <w:r w:rsidRPr="00291564">
        <w:rPr>
          <w:i/>
          <w:lang w:val="nl-NL" w:eastAsia="nl-NL"/>
        </w:rPr>
        <w:t>Overeenkomst</w:t>
      </w:r>
      <w:r w:rsidRPr="00291564">
        <w:rPr>
          <w:lang w:eastAsia="nl-NL"/>
        </w:rPr>
        <w:t>.</w:t>
      </w:r>
    </w:p>
    <w:p w14:paraId="22BEB4CC" w14:textId="77777777" w:rsidR="000F1911" w:rsidRPr="00291564" w:rsidRDefault="000F1911" w:rsidP="00580385">
      <w:pPr>
        <w:ind w:left="680"/>
        <w:rPr>
          <w:lang w:eastAsia="nl-NL"/>
        </w:rPr>
      </w:pPr>
      <w:r w:rsidRPr="00291564">
        <w:rPr>
          <w:lang w:val="nl-NL" w:eastAsia="nl-NL"/>
        </w:rPr>
        <w:t xml:space="preserve">Dit Artikel is niet van toepassing voor de </w:t>
      </w:r>
      <w:r w:rsidRPr="00291564">
        <w:rPr>
          <w:i/>
          <w:iCs/>
          <w:lang w:val="nl-NL" w:eastAsia="nl-NL"/>
        </w:rPr>
        <w:t xml:space="preserve">Toegangsrechten </w:t>
      </w:r>
      <w:r w:rsidRPr="00291564">
        <w:rPr>
          <w:lang w:val="nl-NL" w:eastAsia="nl-NL"/>
        </w:rPr>
        <w:t xml:space="preserve">die geacht te zijn verleend krachtens de </w:t>
      </w:r>
      <w:r w:rsidRPr="00291564">
        <w:rPr>
          <w:i/>
          <w:iCs/>
          <w:lang w:val="nl-NL" w:eastAsia="nl-NL"/>
        </w:rPr>
        <w:t>Overeenkomst</w:t>
      </w:r>
      <w:r w:rsidRPr="00291564">
        <w:rPr>
          <w:lang w:eastAsia="nl-NL"/>
        </w:rPr>
        <w:t>.</w:t>
      </w:r>
    </w:p>
    <w:p w14:paraId="4902BFC3" w14:textId="35D83FAE" w:rsidR="002B660C" w:rsidRPr="00291564" w:rsidRDefault="00DC7DD7" w:rsidP="00580385">
      <w:pPr>
        <w:pStyle w:val="Heading4"/>
      </w:pPr>
      <w:bookmarkStart w:id="55" w:name="_Ref195030558"/>
      <w:r w:rsidRPr="00291564">
        <w:lastRenderedPageBreak/>
        <w:t>T</w:t>
      </w:r>
      <w:r w:rsidR="006C26E9" w:rsidRPr="00291564">
        <w:t>en</w:t>
      </w:r>
      <w:r w:rsidRPr="00291564">
        <w:t xml:space="preserve"> laatste twee (2) maanden na het verstrijken</w:t>
      </w:r>
      <w:r w:rsidR="006C26E9" w:rsidRPr="00291564">
        <w:t xml:space="preserve"> van het einde van het ICON Project en </w:t>
      </w:r>
      <w:r w:rsidR="002402B1" w:rsidRPr="00291564">
        <w:t>t</w:t>
      </w:r>
      <w:r w:rsidR="000E1CC8" w:rsidRPr="00291564">
        <w:t xml:space="preserve">en </w:t>
      </w:r>
      <w:r w:rsidR="006C26E9" w:rsidRPr="00291564">
        <w:t xml:space="preserve">laatste twee (2) maanden na het verstrijken </w:t>
      </w:r>
      <w:r w:rsidRPr="00291564">
        <w:t xml:space="preserve"> van de periode van twee (2) jaar na het einde van het </w:t>
      </w:r>
      <w:r w:rsidRPr="00291564">
        <w:rPr>
          <w:i/>
        </w:rPr>
        <w:t>ICON project</w:t>
      </w:r>
      <w:r w:rsidR="00AF3D12" w:rsidRPr="00291564">
        <w:t xml:space="preserve"> </w:t>
      </w:r>
      <w:r w:rsidR="00531AC4" w:rsidRPr="00291564">
        <w:t>moet</w:t>
      </w:r>
      <w:r w:rsidR="00AF3D12" w:rsidRPr="00291564">
        <w:t xml:space="preserve"> elke Partij </w:t>
      </w:r>
      <w:r w:rsidR="002B660C" w:rsidRPr="00291564">
        <w:t xml:space="preserve">gedetailleerd </w:t>
      </w:r>
      <w:r w:rsidR="00AF3D12" w:rsidRPr="00291564">
        <w:t>aan</w:t>
      </w:r>
      <w:r w:rsidR="00531AC4" w:rsidRPr="00291564">
        <w:t>geven welke Toegangsrechten Nodig voor Benuttig deze Partij van een andere Partij in het kader van de Overeenkomst</w:t>
      </w:r>
      <w:r w:rsidR="00C52D70" w:rsidRPr="00291564">
        <w:t xml:space="preserve"> (inclusief deze van elke Verbonden Entiteit die aldus Toegangsrechten </w:t>
      </w:r>
      <w:r w:rsidR="00932A71" w:rsidRPr="00291564">
        <w:t>verkrijgt</w:t>
      </w:r>
      <w:r w:rsidR="00C52D70" w:rsidRPr="00291564">
        <w:t>)</w:t>
      </w:r>
      <w:r w:rsidR="002B660C" w:rsidRPr="00291564">
        <w:t xml:space="preserve"> heeft bekomen</w:t>
      </w:r>
      <w:r w:rsidR="00531AC4" w:rsidRPr="00291564">
        <w:t xml:space="preserve"> </w:t>
      </w:r>
      <w:r w:rsidR="002B660C" w:rsidRPr="00291564">
        <w:t>en waarin de daadwerkelijke en actieve samenwerking met deze Partij</w:t>
      </w:r>
      <w:r w:rsidR="00C52D70" w:rsidRPr="00291564">
        <w:t xml:space="preserve"> (inclusief </w:t>
      </w:r>
      <w:r w:rsidR="00ED6177" w:rsidRPr="00291564">
        <w:t>deze van elke</w:t>
      </w:r>
      <w:r w:rsidR="00C52D70" w:rsidRPr="00291564">
        <w:t xml:space="preserve"> betrokken Verbonden Entiteiten) </w:t>
      </w:r>
      <w:r w:rsidR="002B660C" w:rsidRPr="00291564">
        <w:t xml:space="preserve"> bestaat</w:t>
      </w:r>
      <w:r w:rsidR="00AF3D12" w:rsidRPr="00291564">
        <w:t xml:space="preserve">. </w:t>
      </w:r>
      <w:r w:rsidR="002320EF" w:rsidRPr="00291564">
        <w:t xml:space="preserve">In het geval </w:t>
      </w:r>
      <w:r w:rsidR="00FB0CB2" w:rsidRPr="00291564">
        <w:t>in het licht van de Mededeling van de Commissie Kaderregeling betreffende staatssteun voor onderzoek, ontwikkeling en innovatie (punten 15h), 27 en 28)</w:t>
      </w:r>
      <w:r w:rsidR="00FB0CB2" w:rsidRPr="00291564">
        <w:rPr>
          <w:i/>
        </w:rPr>
        <w:t xml:space="preserve"> </w:t>
      </w:r>
      <w:r w:rsidR="002320EF" w:rsidRPr="00291564">
        <w:t xml:space="preserve">de Partij </w:t>
      </w:r>
      <w:r w:rsidR="00531AC4" w:rsidRPr="00291564">
        <w:t xml:space="preserve">dit </w:t>
      </w:r>
      <w:r w:rsidR="002320EF" w:rsidRPr="00291564">
        <w:t>niet</w:t>
      </w:r>
      <w:r w:rsidR="002B660C" w:rsidRPr="00291564">
        <w:t xml:space="preserve"> (afdoende)</w:t>
      </w:r>
      <w:r w:rsidR="002320EF" w:rsidRPr="00291564">
        <w:t xml:space="preserve"> kan aantonen</w:t>
      </w:r>
      <w:r w:rsidR="002B660C" w:rsidRPr="00291564">
        <w:t xml:space="preserve"> of indien IMEC van mening is dat dit niet (afdoende) is bewezen</w:t>
      </w:r>
      <w:r w:rsidR="002320EF" w:rsidRPr="00291564">
        <w:t xml:space="preserve">, zal deze Partij voor </w:t>
      </w:r>
      <w:r w:rsidR="002B660C" w:rsidRPr="00291564">
        <w:t>alle</w:t>
      </w:r>
      <w:r w:rsidR="002320EF" w:rsidRPr="00291564">
        <w:t xml:space="preserve"> Toegangsrechten</w:t>
      </w:r>
      <w:r w:rsidR="00C52D70" w:rsidRPr="00291564">
        <w:t xml:space="preserve"> (inclusief deze van elke Verbonden Entiteit die aldus Toegangsrechten heeft verkregen en hiervoor geen daadwerkelijke samenwerking kan worden aangetoond)</w:t>
      </w:r>
      <w:r w:rsidR="002B660C" w:rsidRPr="00291564">
        <w:t xml:space="preserve"> Nodig voor Benutting</w:t>
      </w:r>
      <w:r w:rsidR="002320EF" w:rsidRPr="00291564">
        <w:t xml:space="preserve"> </w:t>
      </w:r>
      <w:r w:rsidR="002B660C" w:rsidRPr="00291564">
        <w:t xml:space="preserve">steeds </w:t>
      </w:r>
      <w:r w:rsidR="002320EF" w:rsidRPr="00291564">
        <w:t>een vergoeding betalen aan de Partij die de Toegangsrechten verleent die gelijkwaardig is aan de marktprijs.</w:t>
      </w:r>
      <w:bookmarkEnd w:id="55"/>
    </w:p>
    <w:p w14:paraId="098373E2" w14:textId="6DA794A7" w:rsidR="00DC7DD7" w:rsidRPr="00291564" w:rsidRDefault="002B660C" w:rsidP="00580385">
      <w:pPr>
        <w:ind w:left="680"/>
        <w:rPr>
          <w:lang w:eastAsia="nl-NL"/>
        </w:rPr>
      </w:pPr>
      <w:r w:rsidRPr="00291564">
        <w:rPr>
          <w:lang w:eastAsia="nl-NL"/>
        </w:rPr>
        <w:t>Indien de beslissing omtrent de actieve en daadwerkelijke samenwerking wordt betwist, zal deze betwisting door een onafhankelijke derde worden beslecht.</w:t>
      </w:r>
    </w:p>
    <w:p w14:paraId="38257B1E" w14:textId="09872641" w:rsidR="00457C88" w:rsidRPr="00291564" w:rsidRDefault="00457C88" w:rsidP="00580385">
      <w:pPr>
        <w:ind w:left="680"/>
        <w:rPr>
          <w:lang w:eastAsia="nl-NL"/>
        </w:rPr>
      </w:pPr>
      <w:r w:rsidRPr="00291564">
        <w:rPr>
          <w:lang w:eastAsia="nl-NL"/>
        </w:rPr>
        <w:t>In het geval evenwel een Partij vrijwillig voortijdig h</w:t>
      </w:r>
      <w:r w:rsidR="00856A03" w:rsidRPr="00291564">
        <w:rPr>
          <w:lang w:eastAsia="nl-NL"/>
        </w:rPr>
        <w:t xml:space="preserve">aar deelname aan het Project beëindigt, blijft bovenstaande verplichting ook van toepassing </w:t>
      </w:r>
      <w:proofErr w:type="spellStart"/>
      <w:r w:rsidR="00856A03" w:rsidRPr="00291564">
        <w:rPr>
          <w:lang w:eastAsia="nl-NL"/>
        </w:rPr>
        <w:t>tav</w:t>
      </w:r>
      <w:proofErr w:type="spellEnd"/>
      <w:r w:rsidR="00856A03" w:rsidRPr="00291564">
        <w:rPr>
          <w:lang w:eastAsia="nl-NL"/>
        </w:rPr>
        <w:t xml:space="preserve"> de uittredende Partij. Ten laatste twee (2) maanden na datum van uittreden en laatste twee (2)</w:t>
      </w:r>
      <w:r w:rsidR="00B348F5" w:rsidRPr="00291564">
        <w:rPr>
          <w:lang w:eastAsia="nl-NL"/>
        </w:rPr>
        <w:t xml:space="preserve"> maanden na het verstrijken</w:t>
      </w:r>
      <w:r w:rsidR="00856A03" w:rsidRPr="00291564">
        <w:rPr>
          <w:lang w:eastAsia="nl-NL"/>
        </w:rPr>
        <w:t xml:space="preserve"> van de periode van twee (2) jaar na datum van uittreding zal de uittredende partij de nodige rapportering bezorgen.</w:t>
      </w:r>
    </w:p>
    <w:p w14:paraId="10F0F323" w14:textId="77777777" w:rsidR="000F1911" w:rsidRPr="00291564" w:rsidRDefault="000F1911" w:rsidP="00580385">
      <w:pPr>
        <w:pStyle w:val="Heading3"/>
      </w:pPr>
      <w:r w:rsidRPr="00291564">
        <w:t xml:space="preserve">Toegangsrechten aan </w:t>
      </w:r>
      <w:r w:rsidRPr="00291564">
        <w:rPr>
          <w:i/>
        </w:rPr>
        <w:t>Verbonden Entiteiten</w:t>
      </w:r>
    </w:p>
    <w:p w14:paraId="06AC32E7" w14:textId="088A5CF6" w:rsidR="000F1911" w:rsidRPr="00291564" w:rsidRDefault="000F1911" w:rsidP="00260474">
      <w:pPr>
        <w:pStyle w:val="Heading4"/>
      </w:pPr>
      <w:r w:rsidRPr="00291564">
        <w:t xml:space="preserve">Elke </w:t>
      </w:r>
      <w:r w:rsidRPr="00291564">
        <w:rPr>
          <w:i/>
          <w:iCs/>
        </w:rPr>
        <w:t xml:space="preserve">Partij </w:t>
      </w:r>
      <w:r w:rsidRPr="00291564">
        <w:t>verleent hierbij</w:t>
      </w:r>
      <w:r w:rsidR="00F1315F" w:rsidRPr="00291564">
        <w:t xml:space="preserve"> het recht aan de andere Partij om</w:t>
      </w:r>
      <w:r w:rsidRPr="00291564">
        <w:t xml:space="preserve"> </w:t>
      </w:r>
      <w:r w:rsidRPr="00291564">
        <w:rPr>
          <w:i/>
          <w:iCs/>
        </w:rPr>
        <w:t>Toegangsrechten</w:t>
      </w:r>
      <w:r w:rsidR="00F1315F" w:rsidRPr="00291564">
        <w:rPr>
          <w:i/>
          <w:iCs/>
        </w:rPr>
        <w:t xml:space="preserve"> te verlenen</w:t>
      </w:r>
      <w:r w:rsidRPr="00291564">
        <w:rPr>
          <w:i/>
          <w:iCs/>
        </w:rPr>
        <w:t xml:space="preserve"> </w:t>
      </w:r>
      <w:r w:rsidRPr="00291564">
        <w:t>aan elk</w:t>
      </w:r>
      <w:r w:rsidR="00F1315F" w:rsidRPr="00291564">
        <w:t xml:space="preserve"> van haar</w:t>
      </w:r>
      <w:r w:rsidRPr="00291564">
        <w:t xml:space="preserve"> </w:t>
      </w:r>
      <w:r w:rsidRPr="00291564">
        <w:rPr>
          <w:i/>
          <w:iCs/>
        </w:rPr>
        <w:t>Verbonden Entiteit</w:t>
      </w:r>
      <w:r w:rsidR="00F1315F" w:rsidRPr="00291564">
        <w:rPr>
          <w:i/>
          <w:iCs/>
        </w:rPr>
        <w:t>en</w:t>
      </w:r>
      <w:r w:rsidRPr="00291564">
        <w:t>, voor zover deze</w:t>
      </w:r>
      <w:r w:rsidR="00E10771" w:rsidRPr="00291564">
        <w:t xml:space="preserve"> de andere Partij de</w:t>
      </w:r>
      <w:r w:rsidRPr="00291564">
        <w:t xml:space="preserve"> </w:t>
      </w:r>
      <w:r w:rsidRPr="00291564">
        <w:rPr>
          <w:i/>
          <w:iCs/>
        </w:rPr>
        <w:t xml:space="preserve">Verbonden Entiteit </w:t>
      </w:r>
      <w:r w:rsidRPr="00291564">
        <w:t>ertoe verbindt</w:t>
      </w:r>
      <w:r w:rsidR="00F7632F" w:rsidRPr="00291564">
        <w:t xml:space="preserve"> tot de volgende voorwaarden:</w:t>
      </w:r>
      <w:r w:rsidRPr="00291564">
        <w:t xml:space="preserve"> </w:t>
      </w:r>
    </w:p>
    <w:p w14:paraId="17296957" w14:textId="484F1665" w:rsidR="000F1911" w:rsidRPr="00B67081" w:rsidRDefault="00382690" w:rsidP="00A42D4B">
      <w:pPr>
        <w:pStyle w:val="NumberedLista"/>
        <w:numPr>
          <w:ilvl w:val="0"/>
          <w:numId w:val="18"/>
        </w:numPr>
        <w:rPr>
          <w:lang w:val="nl-NL"/>
        </w:rPr>
      </w:pPr>
      <w:r w:rsidRPr="00B67081">
        <w:rPr>
          <w:lang w:val="nl-NL"/>
        </w:rPr>
        <w:t xml:space="preserve">om </w:t>
      </w:r>
      <w:r w:rsidR="000F1911" w:rsidRPr="00B67081">
        <w:rPr>
          <w:lang w:val="nl-NL"/>
        </w:rPr>
        <w:t xml:space="preserve">dezelfde voorwaarden als de </w:t>
      </w:r>
      <w:r w:rsidR="000F1911" w:rsidRPr="00B67081">
        <w:rPr>
          <w:i/>
          <w:iCs/>
          <w:lang w:val="nl-NL"/>
        </w:rPr>
        <w:t>Toegangsrechten</w:t>
      </w:r>
      <w:r w:rsidR="00E10771" w:rsidRPr="00B67081">
        <w:rPr>
          <w:lang w:val="nl-NL"/>
        </w:rPr>
        <w:t xml:space="preserve"> van de andere Partij </w:t>
      </w:r>
      <w:r w:rsidRPr="00B67081">
        <w:rPr>
          <w:lang w:val="nl-NL"/>
        </w:rPr>
        <w:t xml:space="preserve">te respecteren </w:t>
      </w:r>
      <w:r w:rsidR="00E10771" w:rsidRPr="00B67081">
        <w:rPr>
          <w:lang w:val="nl-NL"/>
        </w:rPr>
        <w:t>met in achtnemi</w:t>
      </w:r>
      <w:r w:rsidR="000F1911" w:rsidRPr="00B67081">
        <w:rPr>
          <w:lang w:val="nl-NL"/>
        </w:rPr>
        <w:t>n</w:t>
      </w:r>
      <w:r w:rsidR="00E10771" w:rsidRPr="00B67081">
        <w:rPr>
          <w:lang w:val="nl-NL"/>
        </w:rPr>
        <w:t xml:space="preserve">g van artikel </w:t>
      </w:r>
      <w:ins w:id="56" w:author="Cristina Boca (imec)" w:date="2025-04-08T18:49:00Z" w16du:dateUtc="2025-04-08T16:49:00Z">
        <w:r w:rsidR="00026251" w:rsidRPr="00B67081">
          <w:rPr>
            <w:highlight w:val="yellow"/>
            <w:lang w:val="nl-NL"/>
            <w:rPrChange w:id="57" w:author="Cristina Boca (imec)" w:date="2025-04-10T12:13:00Z" w16du:dateUtc="2025-04-10T10:13:00Z">
              <w:rPr>
                <w:lang w:val="nl-NL"/>
              </w:rPr>
            </w:rPrChange>
          </w:rPr>
          <w:fldChar w:fldCharType="begin"/>
        </w:r>
        <w:r w:rsidR="00026251" w:rsidRPr="00B67081">
          <w:rPr>
            <w:highlight w:val="yellow"/>
            <w:lang w:val="nl-NL"/>
            <w:rPrChange w:id="58" w:author="Cristina Boca (imec)" w:date="2025-04-10T12:13:00Z" w16du:dateUtc="2025-04-10T10:13:00Z">
              <w:rPr>
                <w:lang w:val="nl-NL"/>
              </w:rPr>
            </w:rPrChange>
          </w:rPr>
          <w:instrText xml:space="preserve"> REF _Ref195030558 \r \h </w:instrText>
        </w:r>
      </w:ins>
      <w:r w:rsidR="00026251" w:rsidRPr="00B67081">
        <w:rPr>
          <w:highlight w:val="yellow"/>
          <w:lang w:val="nl-NL"/>
          <w:rPrChange w:id="59" w:author="Cristina Boca (imec)" w:date="2025-04-10T12:13:00Z" w16du:dateUtc="2025-04-10T10:13:00Z">
            <w:rPr>
              <w:lang w:val="nl-NL"/>
            </w:rPr>
          </w:rPrChange>
        </w:rPr>
      </w:r>
      <w:r w:rsidR="00B67081" w:rsidRPr="00B67081">
        <w:rPr>
          <w:highlight w:val="yellow"/>
          <w:lang w:val="nl-NL"/>
        </w:rPr>
        <w:instrText xml:space="preserve"> \* MERGEFORMAT </w:instrText>
      </w:r>
      <w:r w:rsidR="00026251" w:rsidRPr="00B67081">
        <w:rPr>
          <w:highlight w:val="yellow"/>
          <w:lang w:val="nl-NL"/>
          <w:rPrChange w:id="60" w:author="Cristina Boca (imec)" w:date="2025-04-10T12:13:00Z" w16du:dateUtc="2025-04-10T10:13:00Z">
            <w:rPr>
              <w:lang w:val="nl-NL"/>
            </w:rPr>
          </w:rPrChange>
        </w:rPr>
        <w:fldChar w:fldCharType="separate"/>
      </w:r>
      <w:ins w:id="61" w:author="Cristina Boca (imec)" w:date="2025-04-08T18:49:00Z" w16du:dateUtc="2025-04-08T16:49:00Z">
        <w:r w:rsidR="00026251" w:rsidRPr="00B67081">
          <w:rPr>
            <w:highlight w:val="yellow"/>
            <w:lang w:val="nl-NL"/>
            <w:rPrChange w:id="62" w:author="Cristina Boca (imec)" w:date="2025-04-10T12:13:00Z" w16du:dateUtc="2025-04-10T10:13:00Z">
              <w:rPr>
                <w:lang w:val="nl-NL"/>
              </w:rPr>
            </w:rPrChange>
          </w:rPr>
          <w:t>8.2.2.5</w:t>
        </w:r>
        <w:r w:rsidR="00026251" w:rsidRPr="00B67081">
          <w:rPr>
            <w:highlight w:val="yellow"/>
            <w:lang w:val="nl-NL"/>
            <w:rPrChange w:id="63" w:author="Cristina Boca (imec)" w:date="2025-04-10T12:13:00Z" w16du:dateUtc="2025-04-10T10:13:00Z">
              <w:rPr>
                <w:lang w:val="nl-NL"/>
              </w:rPr>
            </w:rPrChange>
          </w:rPr>
          <w:fldChar w:fldCharType="end"/>
        </w:r>
      </w:ins>
      <w:del w:id="64" w:author="Cristina Boca (imec)" w:date="2025-04-08T18:48:00Z" w16du:dateUtc="2025-04-08T16:48:00Z">
        <w:r w:rsidR="00E10771" w:rsidRPr="00B67081" w:rsidDel="009B2918">
          <w:rPr>
            <w:lang w:val="nl-NL"/>
          </w:rPr>
          <w:delText>8.2.2</w:delText>
        </w:r>
      </w:del>
      <w:r w:rsidR="00C52D70" w:rsidRPr="00B67081">
        <w:rPr>
          <w:lang w:val="nl-NL"/>
        </w:rPr>
        <w:t xml:space="preserve">. Deze </w:t>
      </w:r>
      <w:r w:rsidR="006F21E3" w:rsidRPr="00B67081">
        <w:rPr>
          <w:i/>
          <w:iCs/>
          <w:lang w:val="nl-NL"/>
        </w:rPr>
        <w:t>T</w:t>
      </w:r>
      <w:r w:rsidR="00C52D70" w:rsidRPr="00B67081">
        <w:rPr>
          <w:i/>
          <w:iCs/>
          <w:lang w:val="nl-NL"/>
        </w:rPr>
        <w:t>oegangsrechten</w:t>
      </w:r>
      <w:r w:rsidR="00C52D70" w:rsidRPr="00B67081">
        <w:rPr>
          <w:lang w:val="nl-NL"/>
        </w:rPr>
        <w:t xml:space="preserve"> moeten steeds tegen marktconforme voorwaarden aan de Verbonden Entiteit worden verleend in het geval deze Verbonden Entiteit zelf geen daadwerkelijke</w:t>
      </w:r>
      <w:r w:rsidR="00C4423A" w:rsidRPr="00B67081">
        <w:rPr>
          <w:lang w:val="nl-NL"/>
        </w:rPr>
        <w:t xml:space="preserve"> en actieve</w:t>
      </w:r>
      <w:r w:rsidR="00C52D70" w:rsidRPr="00B67081">
        <w:rPr>
          <w:lang w:val="nl-NL"/>
        </w:rPr>
        <w:t xml:space="preserve"> samenwerking kan aantonen.</w:t>
      </w:r>
    </w:p>
    <w:p w14:paraId="5E915086" w14:textId="3C85D02C" w:rsidR="000F1911" w:rsidRPr="00291564" w:rsidRDefault="00382690" w:rsidP="00A42D4B">
      <w:pPr>
        <w:pStyle w:val="NumberedLista"/>
        <w:numPr>
          <w:ilvl w:val="0"/>
          <w:numId w:val="18"/>
        </w:numPr>
      </w:pPr>
      <w:r w:rsidRPr="00291564">
        <w:t xml:space="preserve">om </w:t>
      </w:r>
      <w:r w:rsidR="000F1911" w:rsidRPr="00B67081">
        <w:rPr>
          <w:lang w:val="nl-NL"/>
        </w:rPr>
        <w:t xml:space="preserve">de geheimhoudingsverplichtingen en andere verplichtingen zoals omschreven in de </w:t>
      </w:r>
      <w:r w:rsidR="000F1911" w:rsidRPr="00B67081">
        <w:rPr>
          <w:i/>
          <w:iCs/>
          <w:lang w:val="nl-NL"/>
        </w:rPr>
        <w:t xml:space="preserve">Overeenkomst </w:t>
      </w:r>
      <w:r w:rsidR="000F1911" w:rsidRPr="00B67081">
        <w:rPr>
          <w:lang w:val="nl-NL"/>
        </w:rPr>
        <w:t xml:space="preserve">na te komen alsof de </w:t>
      </w:r>
      <w:r w:rsidR="000F1911" w:rsidRPr="00B67081">
        <w:rPr>
          <w:i/>
          <w:iCs/>
          <w:lang w:val="nl-NL"/>
        </w:rPr>
        <w:t xml:space="preserve">Verbonden Entiteit </w:t>
      </w:r>
      <w:r w:rsidR="000F1911" w:rsidRPr="00B67081">
        <w:rPr>
          <w:lang w:val="nl-NL"/>
        </w:rPr>
        <w:t xml:space="preserve">een </w:t>
      </w:r>
      <w:r w:rsidR="000F1911" w:rsidRPr="00B67081">
        <w:rPr>
          <w:i/>
          <w:iCs/>
          <w:lang w:val="nl-NL"/>
        </w:rPr>
        <w:t xml:space="preserve">Partij </w:t>
      </w:r>
      <w:r w:rsidR="000F1911" w:rsidRPr="00B67081">
        <w:rPr>
          <w:lang w:val="nl-NL"/>
        </w:rPr>
        <w:t xml:space="preserve">is. De </w:t>
      </w:r>
      <w:r w:rsidR="000F1911" w:rsidRPr="00B67081">
        <w:rPr>
          <w:i/>
          <w:iCs/>
          <w:lang w:val="nl-NL"/>
        </w:rPr>
        <w:t xml:space="preserve">Toegangsrechten </w:t>
      </w:r>
      <w:r w:rsidR="000F1911" w:rsidRPr="00B67081">
        <w:rPr>
          <w:lang w:val="nl-NL"/>
        </w:rPr>
        <w:t xml:space="preserve">aan een </w:t>
      </w:r>
      <w:r w:rsidR="000F1911" w:rsidRPr="00B67081">
        <w:rPr>
          <w:i/>
          <w:iCs/>
          <w:lang w:val="nl-NL"/>
        </w:rPr>
        <w:t xml:space="preserve">Verbonden Entiteit </w:t>
      </w:r>
      <w:r w:rsidR="000F1911" w:rsidRPr="00B67081">
        <w:rPr>
          <w:lang w:val="nl-NL"/>
        </w:rPr>
        <w:t xml:space="preserve">zijn afhankelijk van de handhaving van de </w:t>
      </w:r>
      <w:r w:rsidR="000F1911" w:rsidRPr="00B67081">
        <w:rPr>
          <w:i/>
          <w:iCs/>
          <w:lang w:val="nl-NL"/>
        </w:rPr>
        <w:t xml:space="preserve">Toegangsrechten </w:t>
      </w:r>
      <w:r w:rsidR="000F1911" w:rsidRPr="00B67081">
        <w:rPr>
          <w:lang w:val="nl-NL"/>
        </w:rPr>
        <w:t xml:space="preserve">aan de </w:t>
      </w:r>
      <w:r w:rsidR="000F1911" w:rsidRPr="00B67081">
        <w:rPr>
          <w:i/>
          <w:iCs/>
          <w:lang w:val="nl-NL"/>
        </w:rPr>
        <w:t xml:space="preserve">Partij </w:t>
      </w:r>
      <w:r w:rsidR="000F1911" w:rsidRPr="00B67081">
        <w:rPr>
          <w:lang w:val="nl-NL"/>
        </w:rPr>
        <w:t xml:space="preserve">bij de </w:t>
      </w:r>
      <w:r w:rsidR="000F1911" w:rsidRPr="00B67081">
        <w:rPr>
          <w:i/>
          <w:iCs/>
          <w:lang w:val="nl-NL"/>
        </w:rPr>
        <w:t xml:space="preserve">Overeenkomst </w:t>
      </w:r>
      <w:r w:rsidR="000F1911" w:rsidRPr="00B67081">
        <w:rPr>
          <w:lang w:val="nl-NL"/>
        </w:rPr>
        <w:t xml:space="preserve">en eindigen van rechtswege bij de beëindiging van de </w:t>
      </w:r>
      <w:r w:rsidR="000F1911" w:rsidRPr="00B67081">
        <w:rPr>
          <w:i/>
          <w:iCs/>
          <w:lang w:val="nl-NL"/>
        </w:rPr>
        <w:t xml:space="preserve">Toegangsrechten </w:t>
      </w:r>
      <w:r w:rsidR="000F1911" w:rsidRPr="00B67081">
        <w:rPr>
          <w:lang w:val="nl-NL"/>
        </w:rPr>
        <w:t>toegekend aan deze</w:t>
      </w:r>
      <w:r w:rsidR="00E10771" w:rsidRPr="00B67081">
        <w:rPr>
          <w:lang w:val="nl-NL"/>
        </w:rPr>
        <w:t xml:space="preserve"> andere</w:t>
      </w:r>
      <w:r w:rsidR="000F1911" w:rsidRPr="00B67081">
        <w:rPr>
          <w:lang w:val="nl-NL"/>
        </w:rPr>
        <w:t xml:space="preserve"> </w:t>
      </w:r>
      <w:r w:rsidR="000F1911" w:rsidRPr="00B67081">
        <w:rPr>
          <w:i/>
          <w:iCs/>
          <w:lang w:val="nl-NL"/>
        </w:rPr>
        <w:t>Partij</w:t>
      </w:r>
      <w:r w:rsidR="000F1911" w:rsidRPr="00B67081">
        <w:rPr>
          <w:lang w:val="nl-NL"/>
        </w:rPr>
        <w:t xml:space="preserve">. In het geval een </w:t>
      </w:r>
      <w:r w:rsidR="000F1911" w:rsidRPr="00B67081">
        <w:rPr>
          <w:i/>
          <w:iCs/>
          <w:lang w:val="nl-NL"/>
        </w:rPr>
        <w:t xml:space="preserve">Verbonden Entiteit </w:t>
      </w:r>
      <w:r w:rsidR="000F1911" w:rsidRPr="00B67081">
        <w:rPr>
          <w:lang w:val="nl-NL"/>
        </w:rPr>
        <w:t xml:space="preserve">bovenstaande verplichtingen niet nakomt en deze tekortkoming niet herstelt binnen een redelijke termijn eindigen alle </w:t>
      </w:r>
      <w:r w:rsidR="000F1911" w:rsidRPr="00B67081">
        <w:rPr>
          <w:i/>
          <w:iCs/>
          <w:lang w:val="nl-NL"/>
        </w:rPr>
        <w:t xml:space="preserve">Toegangsrechten </w:t>
      </w:r>
      <w:r w:rsidR="000F1911" w:rsidRPr="00B67081">
        <w:rPr>
          <w:lang w:val="nl-NL"/>
        </w:rPr>
        <w:t xml:space="preserve">van deze </w:t>
      </w:r>
      <w:r w:rsidR="000F1911" w:rsidRPr="00B67081">
        <w:rPr>
          <w:i/>
          <w:iCs/>
          <w:lang w:val="nl-NL"/>
        </w:rPr>
        <w:t>Verbonden Entiteit</w:t>
      </w:r>
      <w:r w:rsidR="000F1911" w:rsidRPr="00291564">
        <w:t>.</w:t>
      </w:r>
    </w:p>
    <w:p w14:paraId="138CEF3B" w14:textId="058C795F" w:rsidR="000F1911" w:rsidRPr="00291564" w:rsidRDefault="000F1911" w:rsidP="00B67081">
      <w:pPr>
        <w:ind w:left="680"/>
        <w:rPr>
          <w:lang w:eastAsia="nl-NL"/>
        </w:rPr>
      </w:pPr>
      <w:r w:rsidRPr="00291564">
        <w:rPr>
          <w:lang w:val="nl-NL" w:eastAsia="nl-NL"/>
        </w:rPr>
        <w:t xml:space="preserve">De procedure voor het verlenen van </w:t>
      </w:r>
      <w:r w:rsidRPr="00291564">
        <w:rPr>
          <w:i/>
          <w:iCs/>
          <w:lang w:val="nl-NL" w:eastAsia="nl-NL"/>
        </w:rPr>
        <w:t xml:space="preserve">Toegangsrechten </w:t>
      </w:r>
      <w:r w:rsidRPr="00291564">
        <w:rPr>
          <w:lang w:val="nl-NL" w:eastAsia="nl-NL"/>
        </w:rPr>
        <w:t xml:space="preserve">door de </w:t>
      </w:r>
      <w:r w:rsidRPr="00291564">
        <w:rPr>
          <w:i/>
          <w:iCs/>
          <w:lang w:val="nl-NL" w:eastAsia="nl-NL"/>
        </w:rPr>
        <w:t xml:space="preserve">Partijen </w:t>
      </w:r>
      <w:r w:rsidRPr="00291564">
        <w:rPr>
          <w:lang w:val="nl-NL" w:eastAsia="nl-NL"/>
        </w:rPr>
        <w:t xml:space="preserve">zoals omschreven in Artikel </w:t>
      </w:r>
      <w:r w:rsidR="00EF5761">
        <w:rPr>
          <w:lang w:val="nl-NL" w:eastAsia="nl-NL"/>
        </w:rPr>
        <w:fldChar w:fldCharType="begin"/>
      </w:r>
      <w:r w:rsidR="00EF5761">
        <w:rPr>
          <w:lang w:val="nl-NL" w:eastAsia="nl-NL"/>
        </w:rPr>
        <w:instrText xml:space="preserve"> REF _Ref195120044 \r \h </w:instrText>
      </w:r>
      <w:r w:rsidR="00EF5761">
        <w:rPr>
          <w:lang w:val="nl-NL" w:eastAsia="nl-NL"/>
        </w:rPr>
      </w:r>
      <w:r w:rsidR="00EF5761">
        <w:rPr>
          <w:lang w:val="nl-NL" w:eastAsia="nl-NL"/>
        </w:rPr>
        <w:fldChar w:fldCharType="separate"/>
      </w:r>
      <w:r w:rsidR="00EF5761">
        <w:rPr>
          <w:lang w:val="nl-NL" w:eastAsia="nl-NL"/>
        </w:rPr>
        <w:t>8.2.4</w:t>
      </w:r>
      <w:r w:rsidR="00EF5761">
        <w:rPr>
          <w:lang w:val="nl-NL" w:eastAsia="nl-NL"/>
        </w:rPr>
        <w:fldChar w:fldCharType="end"/>
      </w:r>
      <w:r w:rsidRPr="00291564">
        <w:rPr>
          <w:lang w:val="nl-NL" w:eastAsia="nl-NL"/>
        </w:rPr>
        <w:t xml:space="preserve"> is eveneens van toepassing bij </w:t>
      </w:r>
      <w:r w:rsidRPr="00291564">
        <w:rPr>
          <w:i/>
          <w:iCs/>
          <w:lang w:val="nl-NL" w:eastAsia="nl-NL"/>
        </w:rPr>
        <w:t>Verbonden Entiteiten</w:t>
      </w:r>
      <w:r w:rsidRPr="00291564">
        <w:rPr>
          <w:lang w:eastAsia="nl-NL"/>
        </w:rPr>
        <w:t>.</w:t>
      </w:r>
    </w:p>
    <w:p w14:paraId="5C123FE2" w14:textId="77777777" w:rsidR="000F1911" w:rsidRPr="00291564" w:rsidRDefault="000F1911" w:rsidP="00EF5761">
      <w:pPr>
        <w:pStyle w:val="Heading4"/>
        <w:rPr>
          <w:i/>
          <w:iCs/>
        </w:rPr>
      </w:pPr>
      <w:r w:rsidRPr="00291564">
        <w:t xml:space="preserve">Beëindiging van de </w:t>
      </w:r>
      <w:r w:rsidRPr="00291564">
        <w:rPr>
          <w:iCs/>
        </w:rPr>
        <w:t>controle</w:t>
      </w:r>
    </w:p>
    <w:p w14:paraId="4329AD39" w14:textId="77777777" w:rsidR="000F1911" w:rsidRPr="00291564" w:rsidRDefault="000F1911" w:rsidP="00627875">
      <w:pPr>
        <w:autoSpaceDE w:val="0"/>
        <w:autoSpaceDN w:val="0"/>
        <w:adjustRightInd w:val="0"/>
        <w:spacing w:after="0"/>
        <w:ind w:left="720"/>
        <w:rPr>
          <w:rFonts w:asciiTheme="majorHAnsi" w:hAnsiTheme="majorHAnsi" w:cs="Arial"/>
          <w:lang w:eastAsia="nl-NL"/>
        </w:rPr>
      </w:pPr>
      <w:r w:rsidRPr="00291564">
        <w:rPr>
          <w:rFonts w:asciiTheme="majorHAnsi" w:hAnsiTheme="majorHAnsi" w:cs="Arial"/>
          <w:lang w:val="nl-NL" w:eastAsia="nl-NL"/>
        </w:rPr>
        <w:t xml:space="preserve">Bij de beëindiging van de </w:t>
      </w:r>
      <w:r w:rsidRPr="00291564">
        <w:rPr>
          <w:rFonts w:asciiTheme="majorHAnsi" w:hAnsiTheme="majorHAnsi" w:cs="Arial"/>
          <w:iCs/>
          <w:lang w:val="nl-NL" w:eastAsia="nl-NL"/>
        </w:rPr>
        <w:t>controle</w:t>
      </w:r>
      <w:r w:rsidRPr="00291564">
        <w:rPr>
          <w:rFonts w:asciiTheme="majorHAnsi" w:hAnsiTheme="majorHAnsi" w:cs="Arial"/>
          <w:i/>
          <w:iCs/>
          <w:lang w:val="nl-NL" w:eastAsia="nl-NL"/>
        </w:rPr>
        <w:t xml:space="preserve"> </w:t>
      </w:r>
      <w:r w:rsidRPr="00291564">
        <w:rPr>
          <w:rFonts w:asciiTheme="majorHAnsi" w:hAnsiTheme="majorHAnsi" w:cs="Arial"/>
          <w:lang w:val="nl-NL" w:eastAsia="nl-NL"/>
        </w:rPr>
        <w:t xml:space="preserve">over een </w:t>
      </w:r>
      <w:r w:rsidRPr="00291564">
        <w:rPr>
          <w:rFonts w:asciiTheme="majorHAnsi" w:hAnsiTheme="majorHAnsi" w:cs="Arial"/>
          <w:i/>
          <w:iCs/>
          <w:lang w:val="nl-NL" w:eastAsia="nl-NL"/>
        </w:rPr>
        <w:t>Verbonden Entiteit</w:t>
      </w:r>
      <w:r w:rsidRPr="00291564">
        <w:rPr>
          <w:rFonts w:asciiTheme="majorHAnsi" w:hAnsiTheme="majorHAnsi" w:cs="Arial"/>
          <w:lang w:val="nl-NL" w:eastAsia="nl-NL"/>
        </w:rPr>
        <w:t xml:space="preserve">, vervallen de </w:t>
      </w:r>
      <w:r w:rsidRPr="00291564">
        <w:rPr>
          <w:rFonts w:asciiTheme="majorHAnsi" w:hAnsiTheme="majorHAnsi" w:cs="Arial"/>
          <w:i/>
          <w:iCs/>
          <w:lang w:val="nl-NL" w:eastAsia="nl-NL"/>
        </w:rPr>
        <w:t xml:space="preserve">Toegangsrechten </w:t>
      </w:r>
      <w:r w:rsidRPr="00291564">
        <w:rPr>
          <w:rFonts w:asciiTheme="majorHAnsi" w:hAnsiTheme="majorHAnsi" w:cs="Arial"/>
          <w:lang w:val="nl-NL" w:eastAsia="nl-NL"/>
        </w:rPr>
        <w:t xml:space="preserve">verleend aan deze </w:t>
      </w:r>
      <w:r w:rsidRPr="00291564">
        <w:rPr>
          <w:rFonts w:asciiTheme="majorHAnsi" w:hAnsiTheme="majorHAnsi" w:cs="Arial"/>
          <w:i/>
          <w:iCs/>
          <w:lang w:val="nl-NL" w:eastAsia="nl-NL"/>
        </w:rPr>
        <w:t xml:space="preserve">Verbonden Entiteit </w:t>
      </w:r>
      <w:r w:rsidRPr="00291564">
        <w:rPr>
          <w:rFonts w:asciiTheme="majorHAnsi" w:hAnsiTheme="majorHAnsi" w:cs="Arial"/>
          <w:iCs/>
          <w:lang w:val="nl-NL" w:eastAsia="nl-NL"/>
        </w:rPr>
        <w:t xml:space="preserve">tenzij hierdoor disproportioneel grote schade zou worden veroorzaakt in de bedrijfsvoering van deze </w:t>
      </w:r>
      <w:r w:rsidRPr="00291564">
        <w:rPr>
          <w:rFonts w:asciiTheme="majorHAnsi" w:hAnsiTheme="majorHAnsi" w:cs="Arial"/>
          <w:i/>
          <w:iCs/>
          <w:lang w:val="nl-NL" w:eastAsia="nl-NL"/>
        </w:rPr>
        <w:t>Verbonden Entiteit</w:t>
      </w:r>
      <w:r w:rsidRPr="00291564">
        <w:rPr>
          <w:rFonts w:asciiTheme="majorHAnsi" w:hAnsiTheme="majorHAnsi" w:cs="Arial"/>
          <w:iCs/>
          <w:lang w:val="nl-NL" w:eastAsia="nl-NL"/>
        </w:rPr>
        <w:t xml:space="preserve"> (</w:t>
      </w:r>
      <w:proofErr w:type="spellStart"/>
      <w:r w:rsidRPr="00291564">
        <w:rPr>
          <w:rFonts w:asciiTheme="majorHAnsi" w:hAnsiTheme="majorHAnsi" w:cs="Arial"/>
          <w:iCs/>
          <w:lang w:val="nl-NL" w:eastAsia="nl-NL"/>
        </w:rPr>
        <w:t>bvb</w:t>
      </w:r>
      <w:proofErr w:type="spellEnd"/>
      <w:r w:rsidRPr="00291564">
        <w:rPr>
          <w:rFonts w:asciiTheme="majorHAnsi" w:hAnsiTheme="majorHAnsi" w:cs="Arial"/>
          <w:iCs/>
          <w:lang w:val="nl-NL" w:eastAsia="nl-NL"/>
        </w:rPr>
        <w:t xml:space="preserve">. doordat bepaalde </w:t>
      </w:r>
      <w:r w:rsidRPr="00291564">
        <w:rPr>
          <w:rFonts w:asciiTheme="majorHAnsi" w:hAnsiTheme="majorHAnsi" w:cs="Arial"/>
          <w:i/>
          <w:iCs/>
          <w:lang w:val="nl-NL" w:eastAsia="nl-NL"/>
        </w:rPr>
        <w:t>Background</w:t>
      </w:r>
      <w:r w:rsidRPr="00291564">
        <w:rPr>
          <w:rFonts w:asciiTheme="majorHAnsi" w:hAnsiTheme="majorHAnsi" w:cs="Arial"/>
          <w:iCs/>
          <w:lang w:val="nl-NL" w:eastAsia="nl-NL"/>
        </w:rPr>
        <w:t xml:space="preserve">, </w:t>
      </w:r>
      <w:proofErr w:type="spellStart"/>
      <w:r w:rsidRPr="00291564">
        <w:rPr>
          <w:rFonts w:asciiTheme="majorHAnsi" w:hAnsiTheme="majorHAnsi" w:cs="Arial"/>
          <w:i/>
          <w:iCs/>
          <w:lang w:val="nl-NL" w:eastAsia="nl-NL"/>
        </w:rPr>
        <w:t>Foreground</w:t>
      </w:r>
      <w:proofErr w:type="spellEnd"/>
      <w:r w:rsidRPr="00291564">
        <w:rPr>
          <w:rFonts w:asciiTheme="majorHAnsi" w:hAnsiTheme="majorHAnsi" w:cs="Arial"/>
          <w:iCs/>
          <w:lang w:val="nl-NL" w:eastAsia="nl-NL"/>
        </w:rPr>
        <w:t xml:space="preserve"> of </w:t>
      </w:r>
      <w:proofErr w:type="spellStart"/>
      <w:r w:rsidRPr="00291564">
        <w:rPr>
          <w:rFonts w:asciiTheme="majorHAnsi" w:hAnsiTheme="majorHAnsi" w:cs="Arial"/>
          <w:i/>
          <w:iCs/>
          <w:lang w:val="nl-NL" w:eastAsia="nl-NL"/>
        </w:rPr>
        <w:t>Sideground</w:t>
      </w:r>
      <w:proofErr w:type="spellEnd"/>
      <w:r w:rsidRPr="00291564">
        <w:rPr>
          <w:rFonts w:asciiTheme="majorHAnsi" w:hAnsiTheme="majorHAnsi" w:cs="Arial"/>
          <w:i/>
          <w:iCs/>
          <w:lang w:val="nl-NL" w:eastAsia="nl-NL"/>
        </w:rPr>
        <w:t xml:space="preserve"> </w:t>
      </w:r>
      <w:r w:rsidRPr="00291564">
        <w:rPr>
          <w:rFonts w:asciiTheme="majorHAnsi" w:hAnsiTheme="majorHAnsi" w:cs="Arial"/>
          <w:iCs/>
          <w:lang w:val="nl-NL" w:eastAsia="nl-NL"/>
        </w:rPr>
        <w:t>geïncorporeerd werd in een product</w:t>
      </w:r>
      <w:r w:rsidRPr="00291564">
        <w:rPr>
          <w:rFonts w:asciiTheme="majorHAnsi" w:hAnsiTheme="majorHAnsi" w:cs="Arial"/>
          <w:lang w:eastAsia="nl-NL"/>
        </w:rPr>
        <w:t>).</w:t>
      </w:r>
    </w:p>
    <w:p w14:paraId="32CF0E6B" w14:textId="77777777" w:rsidR="000F1911" w:rsidRPr="00291564" w:rsidRDefault="000F1911" w:rsidP="00EF5761">
      <w:pPr>
        <w:pStyle w:val="Heading3"/>
      </w:pPr>
      <w:bookmarkStart w:id="65" w:name="_Ref195120044"/>
      <w:r w:rsidRPr="00291564">
        <w:lastRenderedPageBreak/>
        <w:t>Toegangsrechten voor uitvoering van het ICON project resp. Benutting</w:t>
      </w:r>
      <w:bookmarkEnd w:id="65"/>
    </w:p>
    <w:p w14:paraId="4C68FBC8" w14:textId="77777777" w:rsidR="000F1911" w:rsidRPr="00291564" w:rsidRDefault="000F1911" w:rsidP="005C4C3A">
      <w:pPr>
        <w:pStyle w:val="Heading4"/>
      </w:pPr>
      <w:r w:rsidRPr="00291564">
        <w:t>Toegangsrechten Nodig voor de uitvoering van het ICON project</w:t>
      </w:r>
    </w:p>
    <w:p w14:paraId="72900A7C" w14:textId="635EF9CE" w:rsidR="000F1911" w:rsidRPr="00291564" w:rsidRDefault="000F1911" w:rsidP="00A42D4B">
      <w:pPr>
        <w:pStyle w:val="NumberedLista"/>
        <w:numPr>
          <w:ilvl w:val="0"/>
          <w:numId w:val="19"/>
        </w:numPr>
      </w:pPr>
      <w:r w:rsidRPr="00B67081">
        <w:rPr>
          <w:lang w:val="nl-NL"/>
        </w:rPr>
        <w:t xml:space="preserve">De </w:t>
      </w:r>
      <w:r w:rsidRPr="00B67081">
        <w:rPr>
          <w:i/>
          <w:iCs/>
          <w:lang w:val="nl-NL"/>
        </w:rPr>
        <w:t xml:space="preserve">Toegangsrechten </w:t>
      </w:r>
      <w:r w:rsidRPr="00B67081">
        <w:rPr>
          <w:lang w:val="nl-NL"/>
        </w:rPr>
        <w:t xml:space="preserve">op de </w:t>
      </w:r>
      <w:r w:rsidRPr="00B67081">
        <w:rPr>
          <w:i/>
          <w:iCs/>
          <w:lang w:val="nl-NL"/>
        </w:rPr>
        <w:t xml:space="preserve">Background </w:t>
      </w:r>
      <w:r w:rsidRPr="00B67081">
        <w:rPr>
          <w:iCs/>
          <w:lang w:val="nl-NL"/>
        </w:rPr>
        <w:t xml:space="preserve">en </w:t>
      </w:r>
      <w:r w:rsidRPr="00B67081">
        <w:rPr>
          <w:i/>
          <w:iCs/>
          <w:lang w:val="nl-NL"/>
        </w:rPr>
        <w:t xml:space="preserve">Sideground Nodig </w:t>
      </w:r>
      <w:r w:rsidRPr="00B67081">
        <w:rPr>
          <w:lang w:val="nl-NL"/>
        </w:rPr>
        <w:t xml:space="preserve">voor de uitvoering van het </w:t>
      </w:r>
      <w:r w:rsidRPr="00B67081">
        <w:rPr>
          <w:i/>
          <w:iCs/>
          <w:lang w:val="nl-NL"/>
        </w:rPr>
        <w:t xml:space="preserve">ICON project </w:t>
      </w:r>
      <w:r w:rsidRPr="00B67081">
        <w:rPr>
          <w:lang w:val="nl-NL"/>
        </w:rPr>
        <w:t xml:space="preserve">worden geacht gratis verleend te zijn vanaf de aanvang van het </w:t>
      </w:r>
      <w:r w:rsidRPr="00B67081">
        <w:rPr>
          <w:i/>
          <w:iCs/>
          <w:lang w:val="nl-NL"/>
        </w:rPr>
        <w:t>ICON project</w:t>
      </w:r>
      <w:r w:rsidRPr="00291564">
        <w:t>.</w:t>
      </w:r>
    </w:p>
    <w:p w14:paraId="63C31F9E" w14:textId="05B14692" w:rsidR="000F1911" w:rsidRPr="00291564" w:rsidRDefault="000F1911" w:rsidP="00A42D4B">
      <w:pPr>
        <w:pStyle w:val="NumberedLista"/>
        <w:numPr>
          <w:ilvl w:val="0"/>
          <w:numId w:val="19"/>
        </w:numPr>
      </w:pPr>
      <w:r w:rsidRPr="00B67081">
        <w:rPr>
          <w:lang w:val="nl-NL"/>
        </w:rPr>
        <w:t xml:space="preserve">De </w:t>
      </w:r>
      <w:r w:rsidRPr="00B67081">
        <w:rPr>
          <w:i/>
          <w:iCs/>
          <w:lang w:val="nl-NL"/>
        </w:rPr>
        <w:t xml:space="preserve">Toegangsrechten </w:t>
      </w:r>
      <w:r w:rsidRPr="00B67081">
        <w:rPr>
          <w:lang w:val="nl-NL"/>
        </w:rPr>
        <w:t xml:space="preserve">op de </w:t>
      </w:r>
      <w:proofErr w:type="spellStart"/>
      <w:r w:rsidRPr="00B67081">
        <w:rPr>
          <w:i/>
          <w:iCs/>
          <w:lang w:val="nl-NL"/>
        </w:rPr>
        <w:t>Foreground</w:t>
      </w:r>
      <w:proofErr w:type="spellEnd"/>
      <w:r w:rsidRPr="00B67081">
        <w:rPr>
          <w:i/>
          <w:iCs/>
          <w:lang w:val="nl-NL"/>
        </w:rPr>
        <w:t xml:space="preserve"> Nodig </w:t>
      </w:r>
      <w:r w:rsidRPr="00B67081">
        <w:rPr>
          <w:lang w:val="nl-NL"/>
        </w:rPr>
        <w:t xml:space="preserve">voor de uitvoering van het </w:t>
      </w:r>
      <w:r w:rsidRPr="00B67081">
        <w:rPr>
          <w:i/>
          <w:iCs/>
          <w:lang w:val="nl-NL"/>
        </w:rPr>
        <w:t xml:space="preserve">ICON project </w:t>
      </w:r>
      <w:r w:rsidRPr="00B67081">
        <w:rPr>
          <w:lang w:val="nl-NL"/>
        </w:rPr>
        <w:t>worden geacht gratis verleend te zijn vanaf de creatie hiervan</w:t>
      </w:r>
      <w:r w:rsidRPr="00291564">
        <w:t>.</w:t>
      </w:r>
    </w:p>
    <w:p w14:paraId="67D16871" w14:textId="77777777" w:rsidR="000F1911" w:rsidRPr="00291564" w:rsidRDefault="000F1911" w:rsidP="00BE7287">
      <w:pPr>
        <w:pStyle w:val="Heading4"/>
      </w:pPr>
      <w:r w:rsidRPr="00291564">
        <w:t>Toegangsrechten Nodig voor Benutting</w:t>
      </w:r>
    </w:p>
    <w:p w14:paraId="67A098C1" w14:textId="7D6724D5" w:rsidR="000F1911" w:rsidRPr="00291564" w:rsidRDefault="000F1911" w:rsidP="00A42D4B">
      <w:pPr>
        <w:pStyle w:val="NumberedLista"/>
        <w:numPr>
          <w:ilvl w:val="0"/>
          <w:numId w:val="40"/>
        </w:numPr>
      </w:pPr>
      <w:r w:rsidRPr="00B67081">
        <w:rPr>
          <w:lang w:val="nl-NL"/>
        </w:rPr>
        <w:t xml:space="preserve">Elke </w:t>
      </w:r>
      <w:r w:rsidRPr="00B67081">
        <w:rPr>
          <w:i/>
          <w:iCs/>
          <w:lang w:val="nl-NL"/>
        </w:rPr>
        <w:t xml:space="preserve">Partij </w:t>
      </w:r>
      <w:r w:rsidRPr="00B67081">
        <w:rPr>
          <w:lang w:val="nl-NL"/>
        </w:rPr>
        <w:t xml:space="preserve">verleent hierbij aan om het even welke andere </w:t>
      </w:r>
      <w:r w:rsidRPr="00B67081">
        <w:rPr>
          <w:i/>
          <w:iCs/>
          <w:lang w:val="nl-NL"/>
        </w:rPr>
        <w:t xml:space="preserve">Partij Toegangsrechten </w:t>
      </w:r>
      <w:r w:rsidRPr="00B67081">
        <w:rPr>
          <w:lang w:val="nl-NL"/>
        </w:rPr>
        <w:t xml:space="preserve">op de </w:t>
      </w:r>
      <w:proofErr w:type="spellStart"/>
      <w:r w:rsidRPr="00B67081">
        <w:rPr>
          <w:i/>
          <w:iCs/>
          <w:lang w:val="nl-NL"/>
        </w:rPr>
        <w:t>Foreground</w:t>
      </w:r>
      <w:proofErr w:type="spellEnd"/>
      <w:r w:rsidRPr="00B67081">
        <w:rPr>
          <w:i/>
          <w:iCs/>
          <w:lang w:val="nl-NL"/>
        </w:rPr>
        <w:t xml:space="preserve"> </w:t>
      </w:r>
      <w:r w:rsidRPr="00B67081">
        <w:rPr>
          <w:lang w:val="nl-NL"/>
        </w:rPr>
        <w:t xml:space="preserve">voor zover deze </w:t>
      </w:r>
      <w:r w:rsidRPr="00B67081">
        <w:rPr>
          <w:i/>
          <w:iCs/>
          <w:lang w:val="nl-NL"/>
        </w:rPr>
        <w:t xml:space="preserve">Partij </w:t>
      </w:r>
      <w:r w:rsidRPr="00B67081">
        <w:rPr>
          <w:lang w:val="nl-NL"/>
        </w:rPr>
        <w:t xml:space="preserve">de </w:t>
      </w:r>
      <w:proofErr w:type="spellStart"/>
      <w:r w:rsidRPr="00B67081">
        <w:rPr>
          <w:i/>
          <w:iCs/>
          <w:lang w:val="nl-NL"/>
        </w:rPr>
        <w:t>Foreground</w:t>
      </w:r>
      <w:proofErr w:type="spellEnd"/>
      <w:r w:rsidRPr="00B67081">
        <w:rPr>
          <w:i/>
          <w:iCs/>
          <w:lang w:val="nl-NL"/>
        </w:rPr>
        <w:t xml:space="preserve"> Nodig </w:t>
      </w:r>
      <w:r w:rsidRPr="00B67081">
        <w:rPr>
          <w:lang w:val="nl-NL"/>
        </w:rPr>
        <w:t xml:space="preserve">heeft voor </w:t>
      </w:r>
      <w:r w:rsidRPr="00B67081">
        <w:rPr>
          <w:i/>
          <w:iCs/>
          <w:lang w:val="nl-NL"/>
        </w:rPr>
        <w:t xml:space="preserve">Benutting </w:t>
      </w:r>
      <w:r w:rsidRPr="00B67081">
        <w:rPr>
          <w:lang w:val="nl-NL"/>
        </w:rPr>
        <w:t xml:space="preserve">van de eigen </w:t>
      </w:r>
      <w:proofErr w:type="spellStart"/>
      <w:r w:rsidRPr="00B67081">
        <w:rPr>
          <w:i/>
          <w:iCs/>
          <w:lang w:val="nl-NL"/>
        </w:rPr>
        <w:t>Foreground</w:t>
      </w:r>
      <w:proofErr w:type="spellEnd"/>
      <w:r w:rsidRPr="00291564">
        <w:t>.</w:t>
      </w:r>
    </w:p>
    <w:p w14:paraId="06DC126A" w14:textId="410474B1" w:rsidR="000F1911" w:rsidRPr="00291564" w:rsidRDefault="000F1911" w:rsidP="00B67081">
      <w:pPr>
        <w:ind w:left="1247"/>
        <w:rPr>
          <w:lang w:eastAsia="nl-NL"/>
        </w:rPr>
      </w:pPr>
      <w:r w:rsidRPr="00291564">
        <w:rPr>
          <w:lang w:val="nl-NL" w:eastAsia="nl-NL"/>
        </w:rPr>
        <w:t xml:space="preserve">Deze </w:t>
      </w:r>
      <w:r w:rsidRPr="00291564">
        <w:rPr>
          <w:i/>
          <w:lang w:val="nl-NL" w:eastAsia="nl-NL"/>
        </w:rPr>
        <w:t>Toegangsrechten</w:t>
      </w:r>
      <w:r w:rsidRPr="00291564">
        <w:rPr>
          <w:lang w:val="nl-NL" w:eastAsia="nl-NL"/>
        </w:rPr>
        <w:t xml:space="preserve"> worden toegekend</w:t>
      </w:r>
      <w:r w:rsidRPr="00291564">
        <w:rPr>
          <w:lang w:eastAsia="nl-NL"/>
        </w:rPr>
        <w:t>:</w:t>
      </w:r>
    </w:p>
    <w:p w14:paraId="7B2EAA94" w14:textId="5DCEE24E" w:rsidR="000F1911" w:rsidRPr="00291564" w:rsidRDefault="000F1911" w:rsidP="00A42D4B">
      <w:pPr>
        <w:pStyle w:val="NumberedListi"/>
        <w:numPr>
          <w:ilvl w:val="0"/>
          <w:numId w:val="44"/>
        </w:numPr>
      </w:pPr>
      <w:r w:rsidRPr="00B67081">
        <w:rPr>
          <w:lang w:val="nl-NL"/>
        </w:rPr>
        <w:t xml:space="preserve">gratis, tussen </w:t>
      </w:r>
      <w:r w:rsidRPr="00B67081">
        <w:rPr>
          <w:i/>
          <w:lang w:val="nl-NL"/>
        </w:rPr>
        <w:t xml:space="preserve">Partijen </w:t>
      </w:r>
      <w:r w:rsidRPr="00B67081">
        <w:rPr>
          <w:lang w:val="nl-NL"/>
        </w:rPr>
        <w:t xml:space="preserve">die deelnemen aan hetzelfde </w:t>
      </w:r>
      <w:r w:rsidRPr="00B67081">
        <w:rPr>
          <w:i/>
          <w:lang w:val="nl-NL"/>
        </w:rPr>
        <w:t>Werkpakket</w:t>
      </w:r>
      <w:r w:rsidR="003B2F47" w:rsidRPr="00B67081">
        <w:rPr>
          <w:i/>
          <w:lang w:val="nl-NL"/>
        </w:rPr>
        <w:t xml:space="preserve"> </w:t>
      </w:r>
      <w:r w:rsidR="003B2F47" w:rsidRPr="00B67081">
        <w:rPr>
          <w:iCs/>
          <w:lang w:val="nl-NL"/>
        </w:rPr>
        <w:t xml:space="preserve">op voorwaarde dat </w:t>
      </w:r>
      <w:r w:rsidR="003B2F47" w:rsidRPr="00291564">
        <w:t>een daadwerkelijke en actieve samenwerking kan worden aangetoond</w:t>
      </w:r>
      <w:r w:rsidRPr="00291564">
        <w:t>.</w:t>
      </w:r>
    </w:p>
    <w:p w14:paraId="32313ECE" w14:textId="4FB73E60" w:rsidR="000F1911" w:rsidRPr="00291564" w:rsidRDefault="000F1911" w:rsidP="00735649">
      <w:pPr>
        <w:pStyle w:val="NumberedListi"/>
      </w:pPr>
      <w:r w:rsidRPr="00291564">
        <w:rPr>
          <w:lang w:val="nl-NL"/>
        </w:rPr>
        <w:t xml:space="preserve">tegen gunstige voorwaarden, dit zijn betere dan de normale commerciële voorwaarden,  tussen </w:t>
      </w:r>
      <w:r w:rsidRPr="00291564">
        <w:rPr>
          <w:i/>
          <w:lang w:val="nl-NL"/>
        </w:rPr>
        <w:t xml:space="preserve">Partijen </w:t>
      </w:r>
      <w:r w:rsidRPr="00291564">
        <w:rPr>
          <w:lang w:val="nl-NL"/>
        </w:rPr>
        <w:t xml:space="preserve">die niet deelnemen aan hetzelfde </w:t>
      </w:r>
      <w:r w:rsidRPr="00291564">
        <w:rPr>
          <w:i/>
          <w:lang w:val="nl-NL"/>
        </w:rPr>
        <w:t>Werkpakket</w:t>
      </w:r>
      <w:r w:rsidR="003B2F47" w:rsidRPr="00291564">
        <w:rPr>
          <w:i/>
          <w:lang w:val="nl-NL"/>
        </w:rPr>
        <w:t xml:space="preserve"> </w:t>
      </w:r>
      <w:r w:rsidR="003B2F47" w:rsidRPr="00291564">
        <w:rPr>
          <w:iCs/>
          <w:lang w:val="nl-NL"/>
        </w:rPr>
        <w:t xml:space="preserve">op voorwaarde dat </w:t>
      </w:r>
      <w:r w:rsidR="003B2F47" w:rsidRPr="00291564">
        <w:t>een daadwerkelijke en actieve samenwerking kan worden aangetoond</w:t>
      </w:r>
      <w:r w:rsidRPr="00291564">
        <w:rPr>
          <w:i/>
          <w:lang w:val="nl-NL"/>
        </w:rPr>
        <w:t>.</w:t>
      </w:r>
      <w:r w:rsidRPr="00291564">
        <w:rPr>
          <w:lang w:val="nl-NL"/>
        </w:rPr>
        <w:t xml:space="preserve"> In dit geval kan de </w:t>
      </w:r>
      <w:r w:rsidRPr="00291564">
        <w:rPr>
          <w:i/>
          <w:lang w:val="nl-NL"/>
        </w:rPr>
        <w:t>Partij</w:t>
      </w:r>
      <w:r w:rsidRPr="00291564">
        <w:rPr>
          <w:lang w:val="nl-NL"/>
        </w:rPr>
        <w:t xml:space="preserve"> die de </w:t>
      </w:r>
      <w:r w:rsidRPr="00291564">
        <w:rPr>
          <w:i/>
          <w:lang w:val="nl-NL"/>
        </w:rPr>
        <w:t>Toegangsrechten</w:t>
      </w:r>
      <w:r w:rsidRPr="00291564">
        <w:rPr>
          <w:lang w:val="nl-NL"/>
        </w:rPr>
        <w:t xml:space="preserve"> moet verlenen een </w:t>
      </w:r>
      <w:r w:rsidRPr="00291564">
        <w:rPr>
          <w:i/>
          <w:lang w:val="nl-NL"/>
        </w:rPr>
        <w:t>Gerechtvaardigd Belang</w:t>
      </w:r>
      <w:r w:rsidRPr="00291564">
        <w:rPr>
          <w:lang w:val="nl-NL"/>
        </w:rPr>
        <w:t xml:space="preserve"> inroepen tegen het verlenen van deze </w:t>
      </w:r>
      <w:r w:rsidRPr="00291564">
        <w:rPr>
          <w:i/>
          <w:lang w:val="nl-NL"/>
        </w:rPr>
        <w:t>Toegangsrechten</w:t>
      </w:r>
      <w:r w:rsidRPr="00291564">
        <w:t>.</w:t>
      </w:r>
    </w:p>
    <w:p w14:paraId="18B620C6" w14:textId="5B427384" w:rsidR="0097592A" w:rsidRPr="00291564" w:rsidRDefault="003B2F47" w:rsidP="00EC1386">
      <w:pPr>
        <w:ind w:left="1701"/>
        <w:rPr>
          <w:lang w:eastAsia="nl-NL"/>
        </w:rPr>
      </w:pPr>
      <w:r w:rsidRPr="00713F12">
        <w:rPr>
          <w:lang w:eastAsia="nl-NL"/>
        </w:rPr>
        <w:t xml:space="preserve">In het geval geen daadwerkelijke en actieve samenwerking kan worden aangetoond moeten deze </w:t>
      </w:r>
      <w:r w:rsidR="006F21E3" w:rsidRPr="00713F12">
        <w:rPr>
          <w:i/>
          <w:iCs/>
          <w:lang w:eastAsia="nl-NL"/>
        </w:rPr>
        <w:t>T</w:t>
      </w:r>
      <w:r w:rsidRPr="00713F12">
        <w:rPr>
          <w:i/>
          <w:iCs/>
          <w:lang w:eastAsia="nl-NL"/>
        </w:rPr>
        <w:t>oegangsrechten</w:t>
      </w:r>
      <w:r w:rsidRPr="00713F12">
        <w:rPr>
          <w:lang w:eastAsia="nl-NL"/>
        </w:rPr>
        <w:t xml:space="preserve"> echter steeds tegen marktconforme voorwaarden worden verleend</w:t>
      </w:r>
      <w:r w:rsidRPr="00291564">
        <w:rPr>
          <w:lang w:val="nl-NL" w:eastAsia="nl-NL"/>
        </w:rPr>
        <w:t>.</w:t>
      </w:r>
    </w:p>
    <w:p w14:paraId="7BEAEE79" w14:textId="61D88C1F" w:rsidR="000F1911" w:rsidRPr="00291564" w:rsidRDefault="000F1911" w:rsidP="00A42D4B">
      <w:pPr>
        <w:pStyle w:val="NumberedLista"/>
        <w:numPr>
          <w:ilvl w:val="0"/>
          <w:numId w:val="40"/>
        </w:numPr>
      </w:pPr>
      <w:r w:rsidRPr="00291564">
        <w:rPr>
          <w:lang w:val="nl-NL"/>
        </w:rPr>
        <w:t xml:space="preserve">Elke </w:t>
      </w:r>
      <w:r w:rsidRPr="00291564">
        <w:rPr>
          <w:i/>
          <w:iCs/>
          <w:lang w:val="nl-NL"/>
        </w:rPr>
        <w:t xml:space="preserve">Partij </w:t>
      </w:r>
      <w:r w:rsidRPr="00291564">
        <w:rPr>
          <w:lang w:val="nl-NL"/>
        </w:rPr>
        <w:t xml:space="preserve">verleent hierbij aan om het even welke andere </w:t>
      </w:r>
      <w:r w:rsidRPr="00291564">
        <w:rPr>
          <w:i/>
          <w:iCs/>
          <w:lang w:val="nl-NL"/>
        </w:rPr>
        <w:t xml:space="preserve">Partij Toegangsrechten </w:t>
      </w:r>
      <w:r w:rsidRPr="00291564">
        <w:rPr>
          <w:lang w:val="nl-NL"/>
        </w:rPr>
        <w:t xml:space="preserve">op de </w:t>
      </w:r>
      <w:r w:rsidRPr="00291564">
        <w:rPr>
          <w:i/>
          <w:iCs/>
          <w:lang w:val="nl-NL"/>
        </w:rPr>
        <w:t xml:space="preserve">Background </w:t>
      </w:r>
      <w:r w:rsidRPr="00291564">
        <w:rPr>
          <w:iCs/>
          <w:lang w:val="nl-NL"/>
        </w:rPr>
        <w:t xml:space="preserve">en de </w:t>
      </w:r>
      <w:r w:rsidRPr="00291564">
        <w:rPr>
          <w:i/>
          <w:iCs/>
          <w:lang w:val="nl-NL"/>
        </w:rPr>
        <w:t xml:space="preserve">Sideground </w:t>
      </w:r>
      <w:r w:rsidRPr="00291564">
        <w:rPr>
          <w:lang w:val="nl-NL"/>
        </w:rPr>
        <w:t xml:space="preserve">voor zover deze </w:t>
      </w:r>
      <w:r w:rsidRPr="00291564">
        <w:rPr>
          <w:i/>
          <w:iCs/>
          <w:lang w:val="nl-NL"/>
        </w:rPr>
        <w:t xml:space="preserve">Partij </w:t>
      </w:r>
      <w:r w:rsidRPr="00291564">
        <w:rPr>
          <w:lang w:val="nl-NL"/>
        </w:rPr>
        <w:t xml:space="preserve">de </w:t>
      </w:r>
      <w:r w:rsidRPr="00291564">
        <w:rPr>
          <w:i/>
          <w:iCs/>
          <w:lang w:val="nl-NL"/>
        </w:rPr>
        <w:t xml:space="preserve">Background </w:t>
      </w:r>
      <w:r w:rsidRPr="00291564">
        <w:rPr>
          <w:iCs/>
          <w:lang w:val="nl-NL"/>
        </w:rPr>
        <w:t xml:space="preserve">of de </w:t>
      </w:r>
      <w:r w:rsidRPr="00291564">
        <w:rPr>
          <w:i/>
          <w:iCs/>
          <w:lang w:val="nl-NL"/>
        </w:rPr>
        <w:t xml:space="preserve">Sideground Nodig </w:t>
      </w:r>
      <w:r w:rsidRPr="00291564">
        <w:rPr>
          <w:lang w:val="nl-NL"/>
        </w:rPr>
        <w:t xml:space="preserve">heeft voor de </w:t>
      </w:r>
      <w:r w:rsidRPr="00291564">
        <w:rPr>
          <w:i/>
          <w:iCs/>
          <w:lang w:val="nl-NL"/>
        </w:rPr>
        <w:t xml:space="preserve">Benutting </w:t>
      </w:r>
      <w:r w:rsidRPr="00291564">
        <w:rPr>
          <w:lang w:val="nl-NL"/>
        </w:rPr>
        <w:t xml:space="preserve">van de eigen </w:t>
      </w:r>
      <w:proofErr w:type="spellStart"/>
      <w:r w:rsidRPr="00291564">
        <w:rPr>
          <w:i/>
          <w:iCs/>
          <w:lang w:val="nl-NL"/>
        </w:rPr>
        <w:t>Foreground</w:t>
      </w:r>
      <w:proofErr w:type="spellEnd"/>
      <w:r w:rsidR="000F48F3" w:rsidRPr="00291564">
        <w:rPr>
          <w:i/>
          <w:iCs/>
          <w:lang w:val="nl-NL"/>
        </w:rPr>
        <w:t xml:space="preserve"> </w:t>
      </w:r>
      <w:r w:rsidR="00DF2608" w:rsidRPr="00291564">
        <w:rPr>
          <w:lang w:val="nl-NL"/>
        </w:rPr>
        <w:t>tegen marktvoorwaarden</w:t>
      </w:r>
      <w:r w:rsidRPr="00291564">
        <w:t>.</w:t>
      </w:r>
    </w:p>
    <w:p w14:paraId="6FE9D356" w14:textId="77777777" w:rsidR="000F1911" w:rsidRPr="00291564" w:rsidRDefault="000F1911" w:rsidP="00B06208">
      <w:pPr>
        <w:pStyle w:val="Heading4"/>
        <w:rPr>
          <w:i/>
          <w:iCs/>
        </w:rPr>
      </w:pPr>
      <w:bookmarkStart w:id="66" w:name="_Ref195031159"/>
      <w:r w:rsidRPr="00291564">
        <w:t xml:space="preserve">Specifieke bepalingen betreffende </w:t>
      </w:r>
      <w:r w:rsidRPr="00291564">
        <w:rPr>
          <w:i/>
          <w:iCs/>
        </w:rPr>
        <w:t xml:space="preserve">Toegangsrechten </w:t>
      </w:r>
      <w:r w:rsidRPr="00291564">
        <w:t xml:space="preserve">voor </w:t>
      </w:r>
      <w:r w:rsidRPr="00291564">
        <w:rPr>
          <w:i/>
          <w:iCs/>
        </w:rPr>
        <w:t>Computerprogramma’s</w:t>
      </w:r>
      <w:bookmarkEnd w:id="66"/>
    </w:p>
    <w:p w14:paraId="785D81AD" w14:textId="7C1D4186" w:rsidR="000F1911" w:rsidRPr="00291564" w:rsidRDefault="000F1911" w:rsidP="00A42D4B">
      <w:pPr>
        <w:pStyle w:val="NumberedLista"/>
        <w:numPr>
          <w:ilvl w:val="0"/>
          <w:numId w:val="21"/>
        </w:numPr>
      </w:pPr>
      <w:r w:rsidRPr="00B67081">
        <w:rPr>
          <w:lang w:val="nl-NL"/>
        </w:rPr>
        <w:t>Algemene principes</w:t>
      </w:r>
    </w:p>
    <w:p w14:paraId="0561C4FF" w14:textId="766E31A0" w:rsidR="000F1911" w:rsidRPr="00291564" w:rsidRDefault="000F1911" w:rsidP="00A42D4B">
      <w:pPr>
        <w:pStyle w:val="NumberedListi"/>
        <w:numPr>
          <w:ilvl w:val="0"/>
          <w:numId w:val="22"/>
        </w:numPr>
      </w:pPr>
      <w:r w:rsidRPr="00B67081">
        <w:rPr>
          <w:lang w:val="nl-NL"/>
        </w:rPr>
        <w:t xml:space="preserve">Alle bepalingen betreffende </w:t>
      </w:r>
      <w:r w:rsidRPr="00B67081">
        <w:rPr>
          <w:i/>
          <w:iCs/>
          <w:lang w:val="nl-NL"/>
        </w:rPr>
        <w:t xml:space="preserve">Toegangsrechten </w:t>
      </w:r>
      <w:r w:rsidRPr="00B67081">
        <w:rPr>
          <w:lang w:val="nl-NL"/>
        </w:rPr>
        <w:t xml:space="preserve">op </w:t>
      </w:r>
      <w:r w:rsidRPr="00B67081">
        <w:rPr>
          <w:i/>
          <w:iCs/>
          <w:lang w:val="nl-NL"/>
        </w:rPr>
        <w:t xml:space="preserve">Background, </w:t>
      </w:r>
      <w:proofErr w:type="spellStart"/>
      <w:r w:rsidRPr="00B67081">
        <w:rPr>
          <w:i/>
          <w:iCs/>
          <w:lang w:val="nl-NL"/>
        </w:rPr>
        <w:t>Sideground</w:t>
      </w:r>
      <w:proofErr w:type="spellEnd"/>
      <w:r w:rsidRPr="00B67081">
        <w:rPr>
          <w:i/>
          <w:iCs/>
          <w:lang w:val="nl-NL"/>
        </w:rPr>
        <w:t xml:space="preserve"> </w:t>
      </w:r>
      <w:r w:rsidRPr="00B67081">
        <w:rPr>
          <w:lang w:val="nl-NL"/>
        </w:rPr>
        <w:t xml:space="preserve">of </w:t>
      </w:r>
      <w:proofErr w:type="spellStart"/>
      <w:r w:rsidRPr="00B67081">
        <w:rPr>
          <w:i/>
          <w:iCs/>
          <w:lang w:val="nl-NL"/>
        </w:rPr>
        <w:t>Foreground</w:t>
      </w:r>
      <w:proofErr w:type="spellEnd"/>
      <w:r w:rsidRPr="00B67081">
        <w:rPr>
          <w:i/>
          <w:iCs/>
          <w:lang w:val="nl-NL"/>
        </w:rPr>
        <w:t xml:space="preserve"> </w:t>
      </w:r>
      <w:r w:rsidRPr="00B67081">
        <w:rPr>
          <w:lang w:val="nl-NL"/>
        </w:rPr>
        <w:t xml:space="preserve">zoals omschreven in de </w:t>
      </w:r>
      <w:r w:rsidRPr="00B67081">
        <w:rPr>
          <w:i/>
          <w:iCs/>
          <w:lang w:val="nl-NL"/>
        </w:rPr>
        <w:t xml:space="preserve">Overeenkomst </w:t>
      </w:r>
      <w:r w:rsidRPr="00B67081">
        <w:rPr>
          <w:lang w:val="nl-NL"/>
        </w:rPr>
        <w:t xml:space="preserve">zijn eveneens van toepassing in het geval de </w:t>
      </w:r>
      <w:r w:rsidRPr="00B67081">
        <w:rPr>
          <w:i/>
          <w:iCs/>
          <w:lang w:val="nl-NL"/>
        </w:rPr>
        <w:t xml:space="preserve">Background, </w:t>
      </w:r>
      <w:proofErr w:type="spellStart"/>
      <w:r w:rsidRPr="00B67081">
        <w:rPr>
          <w:i/>
          <w:iCs/>
          <w:lang w:val="nl-NL"/>
        </w:rPr>
        <w:t>Sideground</w:t>
      </w:r>
      <w:proofErr w:type="spellEnd"/>
      <w:r w:rsidRPr="00B67081">
        <w:rPr>
          <w:i/>
          <w:iCs/>
          <w:lang w:val="nl-NL"/>
        </w:rPr>
        <w:t xml:space="preserve"> </w:t>
      </w:r>
      <w:r w:rsidRPr="00B67081">
        <w:rPr>
          <w:lang w:val="nl-NL"/>
        </w:rPr>
        <w:t xml:space="preserve">of </w:t>
      </w:r>
      <w:proofErr w:type="spellStart"/>
      <w:r w:rsidRPr="00B67081">
        <w:rPr>
          <w:i/>
          <w:iCs/>
          <w:lang w:val="nl-NL"/>
        </w:rPr>
        <w:t>Foreground</w:t>
      </w:r>
      <w:proofErr w:type="spellEnd"/>
      <w:r w:rsidRPr="00B67081">
        <w:rPr>
          <w:i/>
          <w:iCs/>
          <w:lang w:val="nl-NL"/>
        </w:rPr>
        <w:t xml:space="preserve"> </w:t>
      </w:r>
      <w:r w:rsidRPr="00B67081">
        <w:rPr>
          <w:lang w:val="nl-NL"/>
        </w:rPr>
        <w:t xml:space="preserve">bestaat uit </w:t>
      </w:r>
      <w:r w:rsidRPr="00B67081">
        <w:rPr>
          <w:i/>
          <w:iCs/>
          <w:lang w:val="nl-NL"/>
        </w:rPr>
        <w:t>Computerprogramma’s</w:t>
      </w:r>
      <w:r w:rsidRPr="00B67081">
        <w:rPr>
          <w:lang w:val="nl-NL"/>
        </w:rPr>
        <w:t xml:space="preserve">. In het geval van enige tegenstrijdigheid tussen de bepalingen van de </w:t>
      </w:r>
      <w:r w:rsidRPr="00B67081">
        <w:rPr>
          <w:i/>
          <w:iCs/>
          <w:lang w:val="nl-NL"/>
        </w:rPr>
        <w:t xml:space="preserve">Overeenkomst </w:t>
      </w:r>
      <w:r w:rsidRPr="00B67081">
        <w:rPr>
          <w:lang w:val="nl-NL"/>
        </w:rPr>
        <w:t>heeft Artikel 8.2.4.3 voorrang</w:t>
      </w:r>
      <w:r w:rsidRPr="00291564">
        <w:t>.</w:t>
      </w:r>
    </w:p>
    <w:p w14:paraId="2C02CFE5" w14:textId="59FEA5AA" w:rsidR="000F1911" w:rsidRPr="00291564" w:rsidRDefault="000F1911" w:rsidP="00BC1D50">
      <w:pPr>
        <w:pStyle w:val="NumberedListi"/>
      </w:pPr>
      <w:r w:rsidRPr="00291564">
        <w:rPr>
          <w:i/>
          <w:iCs/>
          <w:lang w:val="nl-NL"/>
        </w:rPr>
        <w:t xml:space="preserve">Toegangsrechten </w:t>
      </w:r>
      <w:r w:rsidRPr="00291564">
        <w:rPr>
          <w:lang w:val="nl-NL"/>
        </w:rPr>
        <w:t xml:space="preserve">op </w:t>
      </w:r>
      <w:r w:rsidRPr="00291564">
        <w:rPr>
          <w:i/>
          <w:iCs/>
          <w:lang w:val="nl-NL"/>
        </w:rPr>
        <w:t xml:space="preserve">Computerprogramma’s </w:t>
      </w:r>
      <w:r w:rsidRPr="00291564">
        <w:rPr>
          <w:lang w:val="nl-NL"/>
        </w:rPr>
        <w:t xml:space="preserve">vereisen niet de ontwikkeling en levering van de </w:t>
      </w:r>
      <w:r w:rsidRPr="00291564">
        <w:rPr>
          <w:i/>
          <w:iCs/>
          <w:lang w:val="nl-NL"/>
        </w:rPr>
        <w:t xml:space="preserve">Broncode </w:t>
      </w:r>
      <w:r w:rsidRPr="00291564">
        <w:rPr>
          <w:lang w:val="nl-NL"/>
        </w:rPr>
        <w:t xml:space="preserve">of </w:t>
      </w:r>
      <w:r w:rsidRPr="00291564">
        <w:rPr>
          <w:i/>
          <w:iCs/>
          <w:lang w:val="nl-NL"/>
        </w:rPr>
        <w:t xml:space="preserve">Objectcode </w:t>
      </w:r>
      <w:r w:rsidRPr="00291564">
        <w:rPr>
          <w:lang w:val="nl-NL"/>
        </w:rPr>
        <w:t xml:space="preserve">voor een specifiek hardware platform noch de ontwikkeling en levering van </w:t>
      </w:r>
      <w:r w:rsidRPr="00291564">
        <w:rPr>
          <w:i/>
          <w:iCs/>
          <w:lang w:val="nl-NL"/>
        </w:rPr>
        <w:t xml:space="preserve">API </w:t>
      </w:r>
      <w:r w:rsidRPr="00291564">
        <w:rPr>
          <w:lang w:val="nl-NL"/>
        </w:rPr>
        <w:t xml:space="preserve">of </w:t>
      </w:r>
      <w:r w:rsidRPr="00291564">
        <w:rPr>
          <w:i/>
          <w:iCs/>
          <w:lang w:val="nl-NL"/>
        </w:rPr>
        <w:t xml:space="preserve">Computerprogramma’s </w:t>
      </w:r>
      <w:r w:rsidRPr="00291564">
        <w:rPr>
          <w:lang w:val="nl-NL"/>
        </w:rPr>
        <w:t xml:space="preserve">documentatie in eender welke vorm of detaillering. </w:t>
      </w:r>
      <w:r w:rsidRPr="00291564">
        <w:rPr>
          <w:i/>
          <w:iCs/>
          <w:lang w:val="nl-NL"/>
        </w:rPr>
        <w:t xml:space="preserve">Toegangsrechten </w:t>
      </w:r>
      <w:r w:rsidRPr="00291564">
        <w:rPr>
          <w:lang w:val="nl-NL"/>
        </w:rPr>
        <w:t xml:space="preserve">hebben betrekking op de </w:t>
      </w:r>
      <w:r w:rsidRPr="00291564">
        <w:rPr>
          <w:i/>
          <w:iCs/>
          <w:lang w:val="nl-NL"/>
        </w:rPr>
        <w:t xml:space="preserve">Computerprogramma’s </w:t>
      </w:r>
      <w:r w:rsidRPr="00291564">
        <w:rPr>
          <w:lang w:val="nl-NL"/>
        </w:rPr>
        <w:t xml:space="preserve">in de toestand waarin de </w:t>
      </w:r>
      <w:r w:rsidRPr="00291564">
        <w:rPr>
          <w:i/>
          <w:iCs/>
          <w:lang w:val="nl-NL"/>
        </w:rPr>
        <w:t xml:space="preserve">Computerprogramma’s </w:t>
      </w:r>
      <w:r w:rsidRPr="00291564">
        <w:rPr>
          <w:lang w:val="nl-NL"/>
        </w:rPr>
        <w:t xml:space="preserve">zich bevinden op het ogenblik dat de </w:t>
      </w:r>
      <w:r w:rsidRPr="00291564">
        <w:rPr>
          <w:i/>
          <w:iCs/>
          <w:lang w:val="nl-NL"/>
        </w:rPr>
        <w:t xml:space="preserve">Toegangsrechten </w:t>
      </w:r>
      <w:r w:rsidRPr="00291564">
        <w:rPr>
          <w:lang w:val="nl-NL"/>
        </w:rPr>
        <w:t xml:space="preserve">worden toegekend behoudens andersluidende </w:t>
      </w:r>
      <w:r w:rsidRPr="00291564">
        <w:rPr>
          <w:i/>
          <w:lang w:val="nl-NL"/>
        </w:rPr>
        <w:t>Overeenkomst</w:t>
      </w:r>
      <w:r w:rsidRPr="00291564">
        <w:rPr>
          <w:lang w:val="nl-NL"/>
        </w:rPr>
        <w:t>. Enkel in uitzonderlijke gevallen zullen transferkosten aangerekend worden</w:t>
      </w:r>
      <w:r w:rsidRPr="00291564">
        <w:t>.</w:t>
      </w:r>
    </w:p>
    <w:p w14:paraId="099DB87E" w14:textId="0AA88133" w:rsidR="000F1911" w:rsidRPr="00291564" w:rsidRDefault="000F1911" w:rsidP="00BC1D50">
      <w:pPr>
        <w:pStyle w:val="NumberedListi"/>
      </w:pPr>
      <w:r w:rsidRPr="00291564">
        <w:rPr>
          <w:lang w:val="nl-NL"/>
        </w:rPr>
        <w:t xml:space="preserve">Behoudens andersluidende bepaling in Artikel </w:t>
      </w:r>
      <w:r w:rsidR="004B44B1">
        <w:rPr>
          <w:lang w:val="nl-NL"/>
        </w:rPr>
        <w:fldChar w:fldCharType="begin"/>
      </w:r>
      <w:r w:rsidR="004B44B1">
        <w:rPr>
          <w:lang w:val="nl-NL"/>
        </w:rPr>
        <w:instrText xml:space="preserve"> REF _Ref195031159 \r \h </w:instrText>
      </w:r>
      <w:r w:rsidR="004B44B1">
        <w:rPr>
          <w:lang w:val="nl-NL"/>
        </w:rPr>
      </w:r>
      <w:r w:rsidR="004B44B1">
        <w:rPr>
          <w:lang w:val="nl-NL"/>
        </w:rPr>
        <w:fldChar w:fldCharType="separate"/>
      </w:r>
      <w:r w:rsidR="004B44B1">
        <w:rPr>
          <w:lang w:val="nl-NL"/>
        </w:rPr>
        <w:t>8.2.4.3</w:t>
      </w:r>
      <w:r w:rsidR="004B44B1">
        <w:rPr>
          <w:lang w:val="nl-NL"/>
        </w:rPr>
        <w:fldChar w:fldCharType="end"/>
      </w:r>
      <w:r w:rsidRPr="00291564">
        <w:rPr>
          <w:lang w:val="nl-NL"/>
        </w:rPr>
        <w:t xml:space="preserve"> is geen enkele </w:t>
      </w:r>
      <w:r w:rsidRPr="00291564">
        <w:rPr>
          <w:i/>
          <w:iCs/>
          <w:lang w:val="nl-NL"/>
        </w:rPr>
        <w:t xml:space="preserve">Partij </w:t>
      </w:r>
      <w:r w:rsidRPr="00291564">
        <w:rPr>
          <w:lang w:val="nl-NL"/>
        </w:rPr>
        <w:t xml:space="preserve">verplicht om </w:t>
      </w:r>
      <w:r w:rsidRPr="00291564">
        <w:rPr>
          <w:i/>
          <w:iCs/>
          <w:lang w:val="nl-NL"/>
        </w:rPr>
        <w:t xml:space="preserve">Toegangsrechten </w:t>
      </w:r>
      <w:r w:rsidRPr="00291564">
        <w:rPr>
          <w:lang w:val="nl-NL"/>
        </w:rPr>
        <w:t xml:space="preserve">op de </w:t>
      </w:r>
      <w:r w:rsidRPr="00291564">
        <w:rPr>
          <w:i/>
          <w:iCs/>
          <w:lang w:val="nl-NL"/>
        </w:rPr>
        <w:t xml:space="preserve">Broncode </w:t>
      </w:r>
      <w:r w:rsidRPr="00291564">
        <w:rPr>
          <w:lang w:val="nl-NL"/>
        </w:rPr>
        <w:t xml:space="preserve">toe te kennen. Alle </w:t>
      </w:r>
      <w:r w:rsidRPr="00291564">
        <w:rPr>
          <w:i/>
          <w:lang w:val="nl-NL"/>
        </w:rPr>
        <w:t xml:space="preserve">Toegangsrechten </w:t>
      </w:r>
      <w:r w:rsidRPr="00291564">
        <w:rPr>
          <w:lang w:val="nl-NL"/>
        </w:rPr>
        <w:t xml:space="preserve">voor de uitvoering van het </w:t>
      </w:r>
      <w:r w:rsidRPr="00291564">
        <w:rPr>
          <w:i/>
          <w:lang w:val="nl-NL"/>
        </w:rPr>
        <w:t>ICON project</w:t>
      </w:r>
      <w:r w:rsidRPr="00291564">
        <w:rPr>
          <w:lang w:val="nl-NL"/>
        </w:rPr>
        <w:t xml:space="preserve"> en voor </w:t>
      </w:r>
      <w:r w:rsidRPr="00291564">
        <w:rPr>
          <w:i/>
          <w:lang w:val="nl-NL"/>
        </w:rPr>
        <w:t>Benutting</w:t>
      </w:r>
      <w:r w:rsidRPr="00291564">
        <w:rPr>
          <w:lang w:val="nl-NL"/>
        </w:rPr>
        <w:t xml:space="preserve"> worden in </w:t>
      </w:r>
      <w:r w:rsidRPr="00291564">
        <w:rPr>
          <w:i/>
          <w:lang w:val="nl-NL"/>
        </w:rPr>
        <w:t>Beperkte Broncode Toegang</w:t>
      </w:r>
      <w:r w:rsidRPr="00291564">
        <w:rPr>
          <w:lang w:val="nl-NL"/>
        </w:rPr>
        <w:t xml:space="preserve"> verleend</w:t>
      </w:r>
      <w:r w:rsidRPr="00291564">
        <w:t>.</w:t>
      </w:r>
    </w:p>
    <w:p w14:paraId="6C1030C4" w14:textId="4E7BBF45" w:rsidR="000F1911" w:rsidRPr="00291564" w:rsidRDefault="000F1911" w:rsidP="00BC1D50">
      <w:pPr>
        <w:pStyle w:val="NumberedLista"/>
        <w:tabs>
          <w:tab w:val="clear" w:pos="680"/>
          <w:tab w:val="clear" w:pos="1247"/>
          <w:tab w:val="left" w:pos="1134"/>
        </w:tabs>
        <w:ind w:left="1134" w:hanging="454"/>
      </w:pPr>
      <w:bookmarkStart w:id="67" w:name="_Ref195120793"/>
      <w:r w:rsidRPr="00291564">
        <w:rPr>
          <w:iCs/>
          <w:lang w:val="nl-NL"/>
        </w:rPr>
        <w:t xml:space="preserve">Software </w:t>
      </w:r>
      <w:r w:rsidRPr="00291564">
        <w:rPr>
          <w:lang w:val="nl-NL"/>
        </w:rPr>
        <w:t>licentie</w:t>
      </w:r>
      <w:r w:rsidR="004B44B1">
        <w:rPr>
          <w:lang w:val="nl-NL"/>
        </w:rPr>
        <w:t>s</w:t>
      </w:r>
      <w:r w:rsidRPr="00291564">
        <w:rPr>
          <w:lang w:val="nl-NL"/>
        </w:rPr>
        <w:t xml:space="preserve"> en - </w:t>
      </w:r>
      <w:proofErr w:type="spellStart"/>
      <w:r w:rsidRPr="00291564">
        <w:rPr>
          <w:lang w:val="nl-NL"/>
        </w:rPr>
        <w:t>sublicenties</w:t>
      </w:r>
      <w:bookmarkEnd w:id="67"/>
      <w:proofErr w:type="spellEnd"/>
    </w:p>
    <w:p w14:paraId="5D6060E8" w14:textId="6AE5FFCA" w:rsidR="000F1911" w:rsidRPr="00291564" w:rsidRDefault="000F1911" w:rsidP="00A42D4B">
      <w:pPr>
        <w:pStyle w:val="NumberedListi"/>
        <w:numPr>
          <w:ilvl w:val="0"/>
          <w:numId w:val="23"/>
        </w:numPr>
      </w:pPr>
      <w:bookmarkStart w:id="68" w:name="_Ref195122151"/>
      <w:r w:rsidRPr="00CE36CF">
        <w:rPr>
          <w:i/>
          <w:iCs/>
          <w:lang w:val="nl-NL"/>
        </w:rPr>
        <w:t xml:space="preserve">Toegangsrechten </w:t>
      </w:r>
      <w:r w:rsidRPr="00CE36CF">
        <w:rPr>
          <w:lang w:val="nl-NL"/>
        </w:rPr>
        <w:t xml:space="preserve">op de </w:t>
      </w:r>
      <w:r w:rsidRPr="00CE36CF">
        <w:rPr>
          <w:i/>
          <w:iCs/>
          <w:lang w:val="nl-NL"/>
        </w:rPr>
        <w:t xml:space="preserve">Objectcode </w:t>
      </w:r>
      <w:r w:rsidRPr="00CE36CF">
        <w:rPr>
          <w:lang w:val="nl-NL"/>
        </w:rPr>
        <w:t xml:space="preserve">en/of </w:t>
      </w:r>
      <w:r w:rsidRPr="00CE36CF">
        <w:rPr>
          <w:i/>
          <w:iCs/>
          <w:lang w:val="nl-NL"/>
        </w:rPr>
        <w:t xml:space="preserve">API Nodig </w:t>
      </w:r>
      <w:r w:rsidRPr="00CE36CF">
        <w:rPr>
          <w:lang w:val="nl-NL"/>
        </w:rPr>
        <w:t xml:space="preserve">voor </w:t>
      </w:r>
      <w:r w:rsidRPr="00CE36CF">
        <w:rPr>
          <w:i/>
          <w:iCs/>
          <w:lang w:val="nl-NL"/>
        </w:rPr>
        <w:t xml:space="preserve">Benutting </w:t>
      </w:r>
      <w:r w:rsidRPr="00CE36CF">
        <w:rPr>
          <w:lang w:val="nl-NL"/>
        </w:rPr>
        <w:t xml:space="preserve">van de </w:t>
      </w:r>
      <w:proofErr w:type="spellStart"/>
      <w:r w:rsidRPr="00CE36CF">
        <w:rPr>
          <w:i/>
          <w:iCs/>
          <w:lang w:val="nl-NL"/>
        </w:rPr>
        <w:t>Foreground</w:t>
      </w:r>
      <w:proofErr w:type="spellEnd"/>
      <w:r w:rsidRPr="00CE36CF">
        <w:rPr>
          <w:i/>
          <w:iCs/>
          <w:lang w:val="nl-NL"/>
        </w:rPr>
        <w:t xml:space="preserve"> </w:t>
      </w:r>
      <w:r w:rsidRPr="00CE36CF">
        <w:rPr>
          <w:lang w:val="nl-NL"/>
        </w:rPr>
        <w:t xml:space="preserve">overeenkomstig de bepalingen van Artikel </w:t>
      </w:r>
      <w:r w:rsidR="005E4697" w:rsidRPr="00CE36CF">
        <w:rPr>
          <w:lang w:val="nl-NL"/>
        </w:rPr>
        <w:fldChar w:fldCharType="begin"/>
      </w:r>
      <w:r w:rsidR="005E4697" w:rsidRPr="00CE36CF">
        <w:rPr>
          <w:lang w:val="nl-NL"/>
        </w:rPr>
        <w:instrText xml:space="preserve"> REF _Ref195031159 \r \h </w:instrText>
      </w:r>
      <w:r w:rsidR="005E4697">
        <w:rPr>
          <w:lang w:val="nl-NL"/>
        </w:rPr>
      </w:r>
      <w:r w:rsidR="005E4697" w:rsidRPr="00CE36CF">
        <w:rPr>
          <w:lang w:val="nl-NL"/>
        </w:rPr>
        <w:fldChar w:fldCharType="separate"/>
      </w:r>
      <w:r w:rsidR="005E4697" w:rsidRPr="00CE36CF">
        <w:rPr>
          <w:lang w:val="nl-NL"/>
        </w:rPr>
        <w:t>8.2.4.3</w:t>
      </w:r>
      <w:r w:rsidR="005E4697" w:rsidRPr="00CE36CF">
        <w:rPr>
          <w:lang w:val="nl-NL"/>
        </w:rPr>
        <w:fldChar w:fldCharType="end"/>
      </w:r>
      <w:r w:rsidRPr="00CE36CF">
        <w:rPr>
          <w:lang w:val="nl-NL"/>
        </w:rPr>
        <w:t xml:space="preserve"> omvat het wereldwijde recht om</w:t>
      </w:r>
      <w:r w:rsidRPr="00291564">
        <w:t>:</w:t>
      </w:r>
      <w:bookmarkEnd w:id="68"/>
    </w:p>
    <w:p w14:paraId="2853EF49" w14:textId="5790CA85" w:rsidR="000F1911" w:rsidRPr="00291564" w:rsidRDefault="000F1911" w:rsidP="00A42D4B">
      <w:pPr>
        <w:pStyle w:val="BulletList1"/>
        <w:numPr>
          <w:ilvl w:val="0"/>
          <w:numId w:val="24"/>
        </w:numPr>
        <w:spacing w:after="0"/>
      </w:pPr>
      <w:r w:rsidRPr="00291564">
        <w:rPr>
          <w:lang w:val="nl-NL"/>
        </w:rPr>
        <w:t>de Computerprogramma’s te gebruiken</w:t>
      </w:r>
      <w:r w:rsidRPr="00291564">
        <w:t>:</w:t>
      </w:r>
    </w:p>
    <w:p w14:paraId="370F799E" w14:textId="37F428E1" w:rsidR="000F1911" w:rsidRPr="00BC1D50" w:rsidRDefault="000F1911" w:rsidP="00A42D4B">
      <w:pPr>
        <w:pStyle w:val="ListParagraph"/>
        <w:numPr>
          <w:ilvl w:val="0"/>
          <w:numId w:val="25"/>
        </w:numPr>
        <w:autoSpaceDE w:val="0"/>
        <w:autoSpaceDN w:val="0"/>
        <w:adjustRightInd w:val="0"/>
        <w:spacing w:after="0"/>
        <w:rPr>
          <w:rFonts w:asciiTheme="majorHAnsi" w:hAnsiTheme="majorHAnsi" w:cs="Arial"/>
          <w:lang w:eastAsia="nl-NL"/>
        </w:rPr>
      </w:pPr>
      <w:r w:rsidRPr="00BC1D50">
        <w:rPr>
          <w:rFonts w:asciiTheme="majorHAnsi" w:hAnsiTheme="majorHAnsi" w:cs="Arial"/>
          <w:lang w:val="nl-NL" w:eastAsia="nl-NL"/>
        </w:rPr>
        <w:lastRenderedPageBreak/>
        <w:t>in onderzoeksactiviteiten</w:t>
      </w:r>
      <w:r w:rsidRPr="00BC1D50">
        <w:rPr>
          <w:rFonts w:asciiTheme="majorHAnsi" w:hAnsiTheme="majorHAnsi" w:cs="Arial"/>
          <w:lang w:eastAsia="nl-NL"/>
        </w:rPr>
        <w:t>;</w:t>
      </w:r>
    </w:p>
    <w:p w14:paraId="67B981C8" w14:textId="2CD0FEAE" w:rsidR="000F1911" w:rsidRPr="00BC1D50" w:rsidRDefault="000F1911" w:rsidP="00A42D4B">
      <w:pPr>
        <w:pStyle w:val="ListParagraph"/>
        <w:numPr>
          <w:ilvl w:val="0"/>
          <w:numId w:val="25"/>
        </w:numPr>
        <w:autoSpaceDE w:val="0"/>
        <w:autoSpaceDN w:val="0"/>
        <w:adjustRightInd w:val="0"/>
        <w:spacing w:after="0"/>
        <w:rPr>
          <w:rFonts w:asciiTheme="majorHAnsi" w:hAnsiTheme="majorHAnsi" w:cs="Arial"/>
          <w:lang w:eastAsia="nl-NL"/>
        </w:rPr>
      </w:pPr>
      <w:r w:rsidRPr="00BC1D50">
        <w:rPr>
          <w:rFonts w:asciiTheme="majorHAnsi" w:hAnsiTheme="majorHAnsi" w:cs="Arial"/>
          <w:lang w:val="nl-NL" w:eastAsia="nl-NL"/>
        </w:rPr>
        <w:t>voor de ontwikkeling en commercialisatie van producten en processen</w:t>
      </w:r>
      <w:r w:rsidRPr="00BC1D50">
        <w:rPr>
          <w:rFonts w:asciiTheme="majorHAnsi" w:hAnsiTheme="majorHAnsi" w:cs="Arial"/>
          <w:lang w:eastAsia="nl-NL"/>
        </w:rPr>
        <w:t>;</w:t>
      </w:r>
    </w:p>
    <w:p w14:paraId="52B4B843" w14:textId="77777777" w:rsidR="000F1911" w:rsidRPr="00CF3082" w:rsidRDefault="000F1911" w:rsidP="00BC1D50">
      <w:pPr>
        <w:spacing w:after="0"/>
        <w:ind w:left="2160"/>
        <w:rPr>
          <w:lang w:eastAsia="nl-NL"/>
        </w:rPr>
      </w:pPr>
      <w:r w:rsidRPr="00CF3082">
        <w:rPr>
          <w:lang w:eastAsia="nl-NL"/>
        </w:rPr>
        <w:t>of</w:t>
      </w:r>
    </w:p>
    <w:p w14:paraId="7A0DBDAD" w14:textId="68C722DD" w:rsidR="000F1911" w:rsidRPr="00BC1D50" w:rsidRDefault="000F1911" w:rsidP="00A42D4B">
      <w:pPr>
        <w:pStyle w:val="ListParagraph"/>
        <w:numPr>
          <w:ilvl w:val="0"/>
          <w:numId w:val="25"/>
        </w:numPr>
        <w:autoSpaceDE w:val="0"/>
        <w:autoSpaceDN w:val="0"/>
        <w:adjustRightInd w:val="0"/>
        <w:rPr>
          <w:rFonts w:asciiTheme="majorHAnsi" w:hAnsiTheme="majorHAnsi" w:cs="Arial"/>
          <w:lang w:eastAsia="nl-NL"/>
        </w:rPr>
      </w:pPr>
      <w:r w:rsidRPr="00BC1D50">
        <w:rPr>
          <w:rFonts w:asciiTheme="majorHAnsi" w:hAnsiTheme="majorHAnsi" w:cs="Arial"/>
          <w:lang w:val="nl-NL" w:eastAsia="nl-NL"/>
        </w:rPr>
        <w:t>voor de ontwikkeling en uitvoering van diensten</w:t>
      </w:r>
      <w:r w:rsidRPr="00BC1D50">
        <w:rPr>
          <w:rFonts w:asciiTheme="majorHAnsi" w:hAnsiTheme="majorHAnsi" w:cs="Arial"/>
          <w:lang w:eastAsia="nl-NL"/>
        </w:rPr>
        <w:t>.</w:t>
      </w:r>
    </w:p>
    <w:p w14:paraId="385D88F4" w14:textId="097E5C06" w:rsidR="000F1911" w:rsidRPr="00291564" w:rsidRDefault="000F1911" w:rsidP="00A42D4B">
      <w:pPr>
        <w:pStyle w:val="BulletList1"/>
        <w:numPr>
          <w:ilvl w:val="0"/>
          <w:numId w:val="24"/>
        </w:numPr>
      </w:pPr>
      <w:r w:rsidRPr="00291564">
        <w:rPr>
          <w:lang w:val="nl-NL"/>
        </w:rPr>
        <w:t xml:space="preserve">de </w:t>
      </w:r>
      <w:r w:rsidRPr="00291564">
        <w:rPr>
          <w:i/>
          <w:iCs/>
          <w:lang w:val="nl-NL"/>
        </w:rPr>
        <w:t xml:space="preserve">Objectcode </w:t>
      </w:r>
      <w:r w:rsidRPr="00291564">
        <w:rPr>
          <w:lang w:val="nl-NL"/>
        </w:rPr>
        <w:t xml:space="preserve">en/of </w:t>
      </w:r>
      <w:r w:rsidRPr="00291564">
        <w:rPr>
          <w:i/>
          <w:iCs/>
          <w:lang w:val="nl-NL"/>
        </w:rPr>
        <w:t xml:space="preserve">API </w:t>
      </w:r>
      <w:r w:rsidRPr="00291564">
        <w:rPr>
          <w:lang w:val="nl-NL"/>
        </w:rPr>
        <w:t xml:space="preserve">te verspreiden, ter beschikking te stellen of te verkopen (met inbegrip van het gebruik van de diensten van een derde partij) conform de bepalingen betreffende de verleende </w:t>
      </w:r>
      <w:r w:rsidRPr="00291564">
        <w:rPr>
          <w:i/>
          <w:iCs/>
          <w:lang w:val="nl-NL"/>
        </w:rPr>
        <w:t>Toegangsrechten</w:t>
      </w:r>
      <w:r w:rsidRPr="00291564">
        <w:t>;</w:t>
      </w:r>
    </w:p>
    <w:p w14:paraId="1A21F949" w14:textId="173F72E2" w:rsidR="000F1911" w:rsidRPr="00291564" w:rsidRDefault="000F1911" w:rsidP="00A42D4B">
      <w:pPr>
        <w:pStyle w:val="BulletList1"/>
        <w:numPr>
          <w:ilvl w:val="0"/>
          <w:numId w:val="24"/>
        </w:numPr>
        <w:spacing w:after="0"/>
      </w:pPr>
      <w:r w:rsidRPr="00291564">
        <w:rPr>
          <w:lang w:val="nl-NL"/>
        </w:rPr>
        <w:t>aan elke gebruiker die het product en/of dienst koopt of gebruikt het eeuwigdurende, onherroepelijke en wereldwijde recht om</w:t>
      </w:r>
      <w:r w:rsidRPr="00291564">
        <w:t>:</w:t>
      </w:r>
    </w:p>
    <w:p w14:paraId="2465382B" w14:textId="55176FB7" w:rsidR="000F1911" w:rsidRPr="00291564" w:rsidRDefault="000F1911" w:rsidP="00A42D4B">
      <w:pPr>
        <w:pStyle w:val="ListParagraph"/>
        <w:numPr>
          <w:ilvl w:val="0"/>
          <w:numId w:val="25"/>
        </w:numPr>
        <w:autoSpaceDE w:val="0"/>
        <w:autoSpaceDN w:val="0"/>
        <w:adjustRightInd w:val="0"/>
        <w:spacing w:after="0"/>
        <w:rPr>
          <w:rFonts w:asciiTheme="majorHAnsi" w:hAnsiTheme="majorHAnsi" w:cs="Arial"/>
          <w:lang w:eastAsia="nl-NL"/>
        </w:rPr>
      </w:pPr>
      <w:r w:rsidRPr="00291564">
        <w:rPr>
          <w:rFonts w:asciiTheme="majorHAnsi" w:hAnsiTheme="majorHAnsi" w:cs="Arial"/>
          <w:lang w:val="nl-NL" w:eastAsia="nl-NL"/>
        </w:rPr>
        <w:t xml:space="preserve">de </w:t>
      </w:r>
      <w:r w:rsidRPr="00291564">
        <w:rPr>
          <w:rFonts w:asciiTheme="majorHAnsi" w:hAnsiTheme="majorHAnsi" w:cs="Arial"/>
          <w:i/>
          <w:iCs/>
          <w:lang w:val="nl-NL" w:eastAsia="nl-NL"/>
        </w:rPr>
        <w:t xml:space="preserve">Objectcode </w:t>
      </w:r>
      <w:r w:rsidRPr="00291564">
        <w:rPr>
          <w:rFonts w:asciiTheme="majorHAnsi" w:hAnsiTheme="majorHAnsi" w:cs="Arial"/>
          <w:lang w:val="nl-NL" w:eastAsia="nl-NL"/>
        </w:rPr>
        <w:t xml:space="preserve">en/of </w:t>
      </w:r>
      <w:r w:rsidRPr="00291564">
        <w:rPr>
          <w:rFonts w:asciiTheme="majorHAnsi" w:hAnsiTheme="majorHAnsi" w:cs="Arial"/>
          <w:i/>
          <w:iCs/>
          <w:lang w:val="nl-NL" w:eastAsia="nl-NL"/>
        </w:rPr>
        <w:t xml:space="preserve">API </w:t>
      </w:r>
      <w:r w:rsidRPr="00291564">
        <w:rPr>
          <w:rFonts w:asciiTheme="majorHAnsi" w:hAnsiTheme="majorHAnsi" w:cs="Arial"/>
          <w:lang w:val="nl-NL" w:eastAsia="nl-NL"/>
        </w:rPr>
        <w:t xml:space="preserve">als onderdeel van of samen met het desbetreffende product of dienst van een </w:t>
      </w:r>
      <w:r w:rsidRPr="00291564">
        <w:rPr>
          <w:rFonts w:asciiTheme="majorHAnsi" w:hAnsiTheme="majorHAnsi" w:cs="Arial"/>
          <w:i/>
          <w:iCs/>
          <w:lang w:val="nl-NL" w:eastAsia="nl-NL"/>
        </w:rPr>
        <w:t xml:space="preserve">Partij </w:t>
      </w:r>
      <w:r w:rsidRPr="00291564">
        <w:rPr>
          <w:rFonts w:asciiTheme="majorHAnsi" w:hAnsiTheme="majorHAnsi" w:cs="Arial"/>
          <w:lang w:val="nl-NL" w:eastAsia="nl-NL"/>
        </w:rPr>
        <w:t xml:space="preserve">die beschikt over de </w:t>
      </w:r>
      <w:r w:rsidRPr="00291564">
        <w:rPr>
          <w:rFonts w:asciiTheme="majorHAnsi" w:hAnsiTheme="majorHAnsi" w:cs="Arial"/>
          <w:i/>
          <w:iCs/>
          <w:lang w:val="nl-NL" w:eastAsia="nl-NL"/>
        </w:rPr>
        <w:t xml:space="preserve">Toegangsrechten </w:t>
      </w:r>
      <w:r w:rsidRPr="00291564">
        <w:rPr>
          <w:rFonts w:asciiTheme="majorHAnsi" w:hAnsiTheme="majorHAnsi" w:cs="Arial"/>
          <w:lang w:val="nl-NL" w:eastAsia="nl-NL"/>
        </w:rPr>
        <w:t>te gebruiken</w:t>
      </w:r>
      <w:r w:rsidRPr="00291564">
        <w:rPr>
          <w:rFonts w:asciiTheme="majorHAnsi" w:hAnsiTheme="majorHAnsi" w:cs="Arial"/>
          <w:lang w:eastAsia="nl-NL"/>
        </w:rPr>
        <w:t>;</w:t>
      </w:r>
    </w:p>
    <w:p w14:paraId="5A288A82" w14:textId="7CDAB070" w:rsidR="000F1911" w:rsidRPr="00291564" w:rsidRDefault="000F1911" w:rsidP="00A42D4B">
      <w:pPr>
        <w:pStyle w:val="ListParagraph"/>
        <w:numPr>
          <w:ilvl w:val="0"/>
          <w:numId w:val="25"/>
        </w:numPr>
        <w:autoSpaceDE w:val="0"/>
        <w:autoSpaceDN w:val="0"/>
        <w:adjustRightInd w:val="0"/>
        <w:spacing w:after="0"/>
        <w:rPr>
          <w:rFonts w:asciiTheme="majorHAnsi" w:hAnsiTheme="majorHAnsi" w:cs="Arial"/>
          <w:lang w:eastAsia="nl-NL"/>
        </w:rPr>
      </w:pPr>
      <w:r w:rsidRPr="00291564">
        <w:rPr>
          <w:rFonts w:asciiTheme="majorHAnsi" w:hAnsiTheme="majorHAnsi" w:cs="Arial"/>
          <w:lang w:val="nl-NL" w:eastAsia="nl-NL"/>
        </w:rPr>
        <w:t xml:space="preserve">de </w:t>
      </w:r>
      <w:r w:rsidRPr="00291564">
        <w:rPr>
          <w:rFonts w:asciiTheme="majorHAnsi" w:hAnsiTheme="majorHAnsi" w:cs="Arial"/>
          <w:i/>
          <w:iCs/>
          <w:lang w:val="nl-NL" w:eastAsia="nl-NL"/>
        </w:rPr>
        <w:t xml:space="preserve">Objectcode </w:t>
      </w:r>
      <w:r w:rsidRPr="00291564">
        <w:rPr>
          <w:rFonts w:asciiTheme="majorHAnsi" w:hAnsiTheme="majorHAnsi" w:cs="Arial"/>
          <w:lang w:val="nl-NL" w:eastAsia="nl-NL"/>
        </w:rPr>
        <w:t xml:space="preserve">en/of </w:t>
      </w:r>
      <w:r w:rsidRPr="00291564">
        <w:rPr>
          <w:rFonts w:asciiTheme="majorHAnsi" w:hAnsiTheme="majorHAnsi" w:cs="Arial"/>
          <w:i/>
          <w:iCs/>
          <w:lang w:val="nl-NL" w:eastAsia="nl-NL"/>
        </w:rPr>
        <w:t xml:space="preserve">API </w:t>
      </w:r>
      <w:r w:rsidRPr="00291564">
        <w:rPr>
          <w:rFonts w:asciiTheme="majorHAnsi" w:hAnsiTheme="majorHAnsi" w:cs="Arial"/>
          <w:lang w:val="nl-NL" w:eastAsia="nl-NL"/>
        </w:rPr>
        <w:t>voor het onderhouden van het desbetreffende product/dienst te gebruiken</w:t>
      </w:r>
      <w:r w:rsidRPr="00291564">
        <w:rPr>
          <w:rFonts w:asciiTheme="majorHAnsi" w:hAnsiTheme="majorHAnsi" w:cs="Arial"/>
          <w:lang w:eastAsia="nl-NL"/>
        </w:rPr>
        <w:t>;</w:t>
      </w:r>
    </w:p>
    <w:p w14:paraId="6056829A" w14:textId="6B11CB15" w:rsidR="000F1911" w:rsidRPr="00291564" w:rsidRDefault="000F1911" w:rsidP="00A42D4B">
      <w:pPr>
        <w:pStyle w:val="ListParagraph"/>
        <w:numPr>
          <w:ilvl w:val="0"/>
          <w:numId w:val="25"/>
        </w:numPr>
        <w:autoSpaceDE w:val="0"/>
        <w:autoSpaceDN w:val="0"/>
        <w:adjustRightInd w:val="0"/>
        <w:rPr>
          <w:rFonts w:asciiTheme="majorHAnsi" w:hAnsiTheme="majorHAnsi" w:cs="Arial"/>
          <w:lang w:eastAsia="nl-NL"/>
        </w:rPr>
      </w:pPr>
      <w:r w:rsidRPr="00291564">
        <w:rPr>
          <w:rFonts w:asciiTheme="majorHAnsi" w:hAnsiTheme="majorHAnsi" w:cs="Arial"/>
          <w:lang w:val="nl-NL" w:eastAsia="nl-NL"/>
        </w:rPr>
        <w:t xml:space="preserve">de </w:t>
      </w:r>
      <w:r w:rsidRPr="00291564">
        <w:rPr>
          <w:rFonts w:asciiTheme="majorHAnsi" w:hAnsiTheme="majorHAnsi" w:cs="Arial"/>
          <w:i/>
          <w:iCs/>
          <w:lang w:val="nl-NL" w:eastAsia="nl-NL"/>
        </w:rPr>
        <w:t xml:space="preserve">Objectcode </w:t>
      </w:r>
      <w:r w:rsidRPr="00291564">
        <w:rPr>
          <w:rFonts w:asciiTheme="majorHAnsi" w:hAnsiTheme="majorHAnsi" w:cs="Arial"/>
          <w:lang w:val="nl-NL" w:eastAsia="nl-NL"/>
        </w:rPr>
        <w:t xml:space="preserve">en/of </w:t>
      </w:r>
      <w:r w:rsidRPr="00291564">
        <w:rPr>
          <w:rFonts w:asciiTheme="majorHAnsi" w:hAnsiTheme="majorHAnsi" w:cs="Arial"/>
          <w:i/>
          <w:iCs/>
          <w:lang w:val="nl-NL" w:eastAsia="nl-NL"/>
        </w:rPr>
        <w:t xml:space="preserve">API </w:t>
      </w:r>
      <w:r w:rsidRPr="00291564">
        <w:rPr>
          <w:rFonts w:asciiTheme="majorHAnsi" w:hAnsiTheme="majorHAnsi" w:cs="Arial"/>
          <w:lang w:val="nl-NL" w:eastAsia="nl-NL"/>
        </w:rPr>
        <w:t xml:space="preserve">te gebruiken om de compatibiliteit van een onafhankelijke gecreëerd </w:t>
      </w:r>
      <w:r w:rsidRPr="00291564">
        <w:rPr>
          <w:rFonts w:asciiTheme="majorHAnsi" w:hAnsiTheme="majorHAnsi" w:cs="Arial"/>
          <w:i/>
          <w:iCs/>
          <w:lang w:val="nl-NL" w:eastAsia="nl-NL"/>
        </w:rPr>
        <w:t xml:space="preserve">Computerprogramma </w:t>
      </w:r>
      <w:r w:rsidRPr="00291564">
        <w:rPr>
          <w:rFonts w:asciiTheme="majorHAnsi" w:hAnsiTheme="majorHAnsi" w:cs="Arial"/>
          <w:lang w:val="nl-NL" w:eastAsia="nl-NL"/>
        </w:rPr>
        <w:t xml:space="preserve">tot stand te brengen in overeenstemming met de rechten toegekend overeenkomstig de Europese richtlijn van 14 mei 1991 betreffende de rechtsbescherming van </w:t>
      </w:r>
      <w:r w:rsidRPr="00291564">
        <w:rPr>
          <w:rFonts w:asciiTheme="majorHAnsi" w:hAnsiTheme="majorHAnsi" w:cs="Arial"/>
          <w:i/>
          <w:iCs/>
          <w:lang w:val="nl-NL" w:eastAsia="nl-NL"/>
        </w:rPr>
        <w:t>Computerprogramma’s</w:t>
      </w:r>
      <w:r w:rsidRPr="00291564">
        <w:rPr>
          <w:rFonts w:asciiTheme="majorHAnsi" w:hAnsiTheme="majorHAnsi" w:cs="Arial"/>
          <w:lang w:eastAsia="nl-NL"/>
        </w:rPr>
        <w:t>;</w:t>
      </w:r>
    </w:p>
    <w:p w14:paraId="50AA4962" w14:textId="4AE2FEDA" w:rsidR="000F1911" w:rsidRPr="00291564" w:rsidRDefault="000F1911" w:rsidP="00A42D4B">
      <w:pPr>
        <w:pStyle w:val="BulletList1"/>
        <w:numPr>
          <w:ilvl w:val="0"/>
          <w:numId w:val="24"/>
        </w:numPr>
      </w:pPr>
      <w:r w:rsidRPr="00BC1D50">
        <w:t>gedurende</w:t>
      </w:r>
      <w:r w:rsidRPr="00291564">
        <w:rPr>
          <w:lang w:val="nl-NL"/>
        </w:rPr>
        <w:t xml:space="preserve"> en uitsluitend voor de uitoefening van de rechten verleend in </w:t>
      </w:r>
      <w:r w:rsidR="00AF5130">
        <w:rPr>
          <w:lang w:val="nl-NL"/>
        </w:rPr>
        <w:fldChar w:fldCharType="begin"/>
      </w:r>
      <w:r w:rsidR="00AF5130">
        <w:rPr>
          <w:lang w:val="nl-NL"/>
        </w:rPr>
        <w:instrText xml:space="preserve"> REF _Ref195122151 \r \h </w:instrText>
      </w:r>
      <w:r w:rsidR="00AF5130">
        <w:rPr>
          <w:lang w:val="nl-NL"/>
        </w:rPr>
      </w:r>
      <w:r w:rsidR="00AF5130">
        <w:rPr>
          <w:lang w:val="nl-NL"/>
        </w:rPr>
        <w:fldChar w:fldCharType="separate"/>
      </w:r>
      <w:r w:rsidR="00AF5130">
        <w:rPr>
          <w:lang w:val="nl-NL"/>
        </w:rPr>
        <w:t>(i)</w:t>
      </w:r>
      <w:r w:rsidR="00AF5130">
        <w:rPr>
          <w:lang w:val="nl-NL"/>
        </w:rPr>
        <w:fldChar w:fldCharType="end"/>
      </w:r>
      <w:r w:rsidRPr="00291564">
        <w:rPr>
          <w:lang w:val="nl-NL"/>
        </w:rPr>
        <w:t xml:space="preserve"> hierboven, een onbeperkt aantal kopieën van de </w:t>
      </w:r>
      <w:r w:rsidRPr="00291564">
        <w:rPr>
          <w:i/>
          <w:iCs/>
          <w:lang w:val="nl-NL"/>
        </w:rPr>
        <w:t xml:space="preserve">Objectcode </w:t>
      </w:r>
      <w:r w:rsidRPr="00291564">
        <w:rPr>
          <w:lang w:val="nl-NL"/>
        </w:rPr>
        <w:t xml:space="preserve">en/of </w:t>
      </w:r>
      <w:r w:rsidRPr="00291564">
        <w:rPr>
          <w:i/>
          <w:iCs/>
          <w:lang w:val="nl-NL"/>
        </w:rPr>
        <w:t xml:space="preserve">API </w:t>
      </w:r>
      <w:r w:rsidRPr="00291564">
        <w:rPr>
          <w:lang w:val="nl-NL"/>
        </w:rPr>
        <w:t>te maken</w:t>
      </w:r>
      <w:r w:rsidRPr="00291564">
        <w:t>.</w:t>
      </w:r>
    </w:p>
    <w:p w14:paraId="1037C947" w14:textId="48621859" w:rsidR="000F1911" w:rsidRPr="00291564" w:rsidRDefault="000F1911" w:rsidP="0053177A">
      <w:pPr>
        <w:ind w:left="1701"/>
        <w:rPr>
          <w:lang w:eastAsia="nl-NL"/>
        </w:rPr>
      </w:pPr>
      <w:r w:rsidRPr="00291564">
        <w:rPr>
          <w:lang w:val="nl-NL" w:eastAsia="nl-NL"/>
        </w:rPr>
        <w:t xml:space="preserve">De bepalingen opgenomen in Artikel </w:t>
      </w:r>
      <w:r w:rsidR="0053177A">
        <w:rPr>
          <w:lang w:val="nl-NL" w:eastAsia="nl-NL"/>
        </w:rPr>
        <w:fldChar w:fldCharType="begin"/>
      </w:r>
      <w:r w:rsidR="0053177A">
        <w:rPr>
          <w:lang w:val="nl-NL" w:eastAsia="nl-NL"/>
        </w:rPr>
        <w:instrText xml:space="preserve"> REF _Ref195031159 \r \h </w:instrText>
      </w:r>
      <w:r w:rsidR="0053177A">
        <w:rPr>
          <w:lang w:val="nl-NL" w:eastAsia="nl-NL"/>
        </w:rPr>
      </w:r>
      <w:r w:rsidR="0053177A">
        <w:rPr>
          <w:lang w:val="nl-NL" w:eastAsia="nl-NL"/>
        </w:rPr>
        <w:fldChar w:fldCharType="separate"/>
      </w:r>
      <w:r w:rsidR="0053177A">
        <w:rPr>
          <w:lang w:val="nl-NL" w:eastAsia="nl-NL"/>
        </w:rPr>
        <w:t>8.2.4.3</w:t>
      </w:r>
      <w:r w:rsidR="0053177A">
        <w:rPr>
          <w:lang w:val="nl-NL" w:eastAsia="nl-NL"/>
        </w:rPr>
        <w:fldChar w:fldCharType="end"/>
      </w:r>
      <w:r w:rsidRPr="00291564">
        <w:rPr>
          <w:lang w:val="nl-NL" w:eastAsia="nl-NL"/>
        </w:rPr>
        <w:t xml:space="preserve"> doen geen afbreuk aan de toepassing van de bepalingen in Artikel </w:t>
      </w:r>
      <w:r w:rsidR="0053177A">
        <w:rPr>
          <w:lang w:val="nl-NL" w:eastAsia="nl-NL"/>
        </w:rPr>
        <w:fldChar w:fldCharType="begin"/>
      </w:r>
      <w:r w:rsidR="0053177A">
        <w:rPr>
          <w:lang w:val="nl-NL" w:eastAsia="nl-NL"/>
        </w:rPr>
        <w:instrText xml:space="preserve"> REF _Ref195120712 \r \h </w:instrText>
      </w:r>
      <w:r w:rsidR="0053177A">
        <w:rPr>
          <w:lang w:val="nl-NL" w:eastAsia="nl-NL"/>
        </w:rPr>
      </w:r>
      <w:r w:rsidR="0053177A">
        <w:rPr>
          <w:lang w:val="nl-NL" w:eastAsia="nl-NL"/>
        </w:rPr>
        <w:fldChar w:fldCharType="separate"/>
      </w:r>
      <w:r w:rsidR="0053177A">
        <w:rPr>
          <w:lang w:val="nl-NL" w:eastAsia="nl-NL"/>
        </w:rPr>
        <w:t>8.2.4.4</w:t>
      </w:r>
      <w:r w:rsidR="0053177A">
        <w:rPr>
          <w:lang w:val="nl-NL" w:eastAsia="nl-NL"/>
        </w:rPr>
        <w:fldChar w:fldCharType="end"/>
      </w:r>
      <w:r w:rsidRPr="00291564">
        <w:rPr>
          <w:lang w:val="nl-NL" w:eastAsia="nl-NL"/>
        </w:rPr>
        <w:t xml:space="preserve">. In geval van enige onduidelijkheid tussen de bepalingen van Artikel </w:t>
      </w:r>
      <w:r w:rsidR="0053177A">
        <w:rPr>
          <w:lang w:val="nl-NL" w:eastAsia="nl-NL"/>
        </w:rPr>
        <w:fldChar w:fldCharType="begin"/>
      </w:r>
      <w:r w:rsidR="0053177A">
        <w:rPr>
          <w:lang w:val="nl-NL" w:eastAsia="nl-NL"/>
        </w:rPr>
        <w:instrText xml:space="preserve"> REF _Ref195031159 \r \h </w:instrText>
      </w:r>
      <w:r w:rsidR="0053177A">
        <w:rPr>
          <w:lang w:val="nl-NL" w:eastAsia="nl-NL"/>
        </w:rPr>
      </w:r>
      <w:r w:rsidR="0053177A">
        <w:rPr>
          <w:lang w:val="nl-NL" w:eastAsia="nl-NL"/>
        </w:rPr>
        <w:fldChar w:fldCharType="separate"/>
      </w:r>
      <w:r w:rsidR="0053177A">
        <w:rPr>
          <w:lang w:val="nl-NL" w:eastAsia="nl-NL"/>
        </w:rPr>
        <w:t>8.2.4.3</w:t>
      </w:r>
      <w:r w:rsidR="0053177A">
        <w:rPr>
          <w:lang w:val="nl-NL" w:eastAsia="nl-NL"/>
        </w:rPr>
        <w:fldChar w:fldCharType="end"/>
      </w:r>
      <w:r w:rsidRPr="00291564">
        <w:rPr>
          <w:lang w:val="nl-NL" w:eastAsia="nl-NL"/>
        </w:rPr>
        <w:t xml:space="preserve"> en Artikel </w:t>
      </w:r>
      <w:r w:rsidR="0053177A">
        <w:rPr>
          <w:lang w:val="nl-NL" w:eastAsia="nl-NL"/>
        </w:rPr>
        <w:fldChar w:fldCharType="begin"/>
      </w:r>
      <w:r w:rsidR="0053177A">
        <w:rPr>
          <w:lang w:val="nl-NL" w:eastAsia="nl-NL"/>
        </w:rPr>
        <w:instrText xml:space="preserve"> REF _Ref195120712 \r \h </w:instrText>
      </w:r>
      <w:r w:rsidR="0053177A">
        <w:rPr>
          <w:lang w:val="nl-NL" w:eastAsia="nl-NL"/>
        </w:rPr>
      </w:r>
      <w:r w:rsidR="0053177A">
        <w:rPr>
          <w:lang w:val="nl-NL" w:eastAsia="nl-NL"/>
        </w:rPr>
        <w:fldChar w:fldCharType="separate"/>
      </w:r>
      <w:r w:rsidR="0053177A">
        <w:rPr>
          <w:lang w:val="nl-NL" w:eastAsia="nl-NL"/>
        </w:rPr>
        <w:t>8.2.4.4</w:t>
      </w:r>
      <w:r w:rsidR="0053177A">
        <w:rPr>
          <w:lang w:val="nl-NL" w:eastAsia="nl-NL"/>
        </w:rPr>
        <w:fldChar w:fldCharType="end"/>
      </w:r>
      <w:r w:rsidRPr="00291564">
        <w:rPr>
          <w:lang w:val="nl-NL" w:eastAsia="nl-NL"/>
        </w:rPr>
        <w:t xml:space="preserve">, heeft Artikel </w:t>
      </w:r>
      <w:r w:rsidR="0053177A">
        <w:rPr>
          <w:lang w:val="nl-NL" w:eastAsia="nl-NL"/>
        </w:rPr>
        <w:fldChar w:fldCharType="begin"/>
      </w:r>
      <w:r w:rsidR="0053177A">
        <w:rPr>
          <w:lang w:val="nl-NL" w:eastAsia="nl-NL"/>
        </w:rPr>
        <w:instrText xml:space="preserve"> REF _Ref195031159 \r \h </w:instrText>
      </w:r>
      <w:r w:rsidR="0053177A">
        <w:rPr>
          <w:lang w:val="nl-NL" w:eastAsia="nl-NL"/>
        </w:rPr>
      </w:r>
      <w:r w:rsidR="0053177A">
        <w:rPr>
          <w:lang w:val="nl-NL" w:eastAsia="nl-NL"/>
        </w:rPr>
        <w:fldChar w:fldCharType="separate"/>
      </w:r>
      <w:r w:rsidR="0053177A">
        <w:rPr>
          <w:lang w:val="nl-NL" w:eastAsia="nl-NL"/>
        </w:rPr>
        <w:t>8.2.4.3</w:t>
      </w:r>
      <w:r w:rsidR="0053177A">
        <w:rPr>
          <w:lang w:val="nl-NL" w:eastAsia="nl-NL"/>
        </w:rPr>
        <w:fldChar w:fldCharType="end"/>
      </w:r>
      <w:r w:rsidRPr="00291564">
        <w:rPr>
          <w:lang w:val="nl-NL" w:eastAsia="nl-NL"/>
        </w:rPr>
        <w:t xml:space="preserve"> voorrang</w:t>
      </w:r>
      <w:r w:rsidRPr="00291564">
        <w:rPr>
          <w:lang w:eastAsia="nl-NL"/>
        </w:rPr>
        <w:t>.</w:t>
      </w:r>
    </w:p>
    <w:p w14:paraId="4A9F60E5" w14:textId="551FE2BD" w:rsidR="000F1911" w:rsidRPr="00291564" w:rsidRDefault="000F1911" w:rsidP="00A42D4B">
      <w:pPr>
        <w:pStyle w:val="NumberedListi"/>
        <w:numPr>
          <w:ilvl w:val="0"/>
          <w:numId w:val="23"/>
        </w:numPr>
        <w:contextualSpacing w:val="0"/>
      </w:pPr>
      <w:r w:rsidRPr="00291564">
        <w:rPr>
          <w:lang w:val="nl-NL"/>
        </w:rPr>
        <w:t xml:space="preserve">In het geval een </w:t>
      </w:r>
      <w:r w:rsidRPr="00291564">
        <w:rPr>
          <w:i/>
          <w:iCs/>
          <w:lang w:val="nl-NL"/>
        </w:rPr>
        <w:t xml:space="preserve">Partij </w:t>
      </w:r>
      <w:r w:rsidRPr="00291564">
        <w:rPr>
          <w:lang w:val="nl-NL"/>
        </w:rPr>
        <w:t xml:space="preserve">toegang heeft tot de </w:t>
      </w:r>
      <w:r w:rsidRPr="00291564">
        <w:rPr>
          <w:i/>
          <w:iCs/>
          <w:lang w:val="nl-NL"/>
        </w:rPr>
        <w:t xml:space="preserve">Broncode </w:t>
      </w:r>
      <w:r w:rsidRPr="00291564">
        <w:rPr>
          <w:lang w:val="nl-NL"/>
        </w:rPr>
        <w:t xml:space="preserve">voor de </w:t>
      </w:r>
      <w:r w:rsidRPr="00291564">
        <w:rPr>
          <w:i/>
          <w:iCs/>
          <w:lang w:val="nl-NL"/>
        </w:rPr>
        <w:t xml:space="preserve">Benutting </w:t>
      </w:r>
      <w:r w:rsidRPr="00291564">
        <w:rPr>
          <w:lang w:val="nl-NL"/>
        </w:rPr>
        <w:t xml:space="preserve">van de </w:t>
      </w:r>
      <w:proofErr w:type="spellStart"/>
      <w:r w:rsidRPr="00291564">
        <w:rPr>
          <w:i/>
          <w:iCs/>
          <w:lang w:val="nl-NL"/>
        </w:rPr>
        <w:t>Foreground</w:t>
      </w:r>
      <w:proofErr w:type="spellEnd"/>
      <w:r w:rsidRPr="00291564">
        <w:rPr>
          <w:lang w:val="nl-NL"/>
        </w:rPr>
        <w:t xml:space="preserve">, omvatten de </w:t>
      </w:r>
      <w:r w:rsidRPr="00291564">
        <w:rPr>
          <w:i/>
          <w:iCs/>
          <w:lang w:val="nl-NL"/>
        </w:rPr>
        <w:t xml:space="preserve">Toegangsrechten </w:t>
      </w:r>
      <w:r w:rsidRPr="00291564">
        <w:rPr>
          <w:lang w:val="nl-NL"/>
        </w:rPr>
        <w:t xml:space="preserve">tot de </w:t>
      </w:r>
      <w:r w:rsidRPr="00291564">
        <w:rPr>
          <w:i/>
          <w:iCs/>
          <w:lang w:val="nl-NL"/>
        </w:rPr>
        <w:t>Broncode</w:t>
      </w:r>
      <w:r w:rsidRPr="00291564">
        <w:rPr>
          <w:lang w:val="nl-NL"/>
        </w:rPr>
        <w:t xml:space="preserve">, behoudens andersluidende overeenkomst tussen de betrokken </w:t>
      </w:r>
      <w:r w:rsidRPr="00291564">
        <w:rPr>
          <w:i/>
          <w:iCs/>
          <w:lang w:val="nl-NL"/>
        </w:rPr>
        <w:t>Partijen</w:t>
      </w:r>
      <w:r w:rsidRPr="00291564">
        <w:rPr>
          <w:lang w:val="nl-NL"/>
        </w:rPr>
        <w:t xml:space="preserve">, het wereldwijde recht om de </w:t>
      </w:r>
      <w:r w:rsidRPr="00291564">
        <w:rPr>
          <w:i/>
          <w:iCs/>
          <w:lang w:val="nl-NL"/>
        </w:rPr>
        <w:t xml:space="preserve">Broncode </w:t>
      </w:r>
      <w:r w:rsidRPr="00291564">
        <w:rPr>
          <w:lang w:val="nl-NL"/>
        </w:rPr>
        <w:t xml:space="preserve">te kopiëren, te gebruiken en te wijzigen zoals vereist is om de uitoefening van de </w:t>
      </w:r>
      <w:r w:rsidRPr="00291564">
        <w:rPr>
          <w:i/>
          <w:iCs/>
          <w:lang w:val="nl-NL"/>
        </w:rPr>
        <w:t xml:space="preserve">Toegangsrechten </w:t>
      </w:r>
      <w:r w:rsidRPr="00291564">
        <w:rPr>
          <w:lang w:val="nl-NL"/>
        </w:rPr>
        <w:t xml:space="preserve">verleend aan de </w:t>
      </w:r>
      <w:r w:rsidRPr="00291564">
        <w:rPr>
          <w:i/>
          <w:iCs/>
          <w:lang w:val="nl-NL"/>
        </w:rPr>
        <w:t xml:space="preserve">Partij </w:t>
      </w:r>
      <w:r w:rsidRPr="00291564">
        <w:rPr>
          <w:lang w:val="nl-NL"/>
        </w:rPr>
        <w:t xml:space="preserve">met betrekking tot de </w:t>
      </w:r>
      <w:r w:rsidRPr="00291564">
        <w:rPr>
          <w:i/>
          <w:iCs/>
          <w:lang w:val="nl-NL"/>
        </w:rPr>
        <w:t xml:space="preserve">Objectcode </w:t>
      </w:r>
      <w:r w:rsidRPr="00291564">
        <w:rPr>
          <w:lang w:val="nl-NL"/>
        </w:rPr>
        <w:t xml:space="preserve">te verzekeren. Behoudens andersluidende overeenkomst tussen de </w:t>
      </w:r>
      <w:r w:rsidRPr="00291564">
        <w:rPr>
          <w:i/>
          <w:iCs/>
          <w:lang w:val="nl-NL"/>
        </w:rPr>
        <w:t xml:space="preserve">Partijen </w:t>
      </w:r>
      <w:r w:rsidRPr="00291564">
        <w:rPr>
          <w:lang w:val="nl-NL"/>
        </w:rPr>
        <w:t xml:space="preserve">omvat het </w:t>
      </w:r>
      <w:r w:rsidRPr="00291564">
        <w:rPr>
          <w:i/>
          <w:iCs/>
          <w:lang w:val="nl-NL"/>
        </w:rPr>
        <w:t xml:space="preserve">Toegangsrecht </w:t>
      </w:r>
      <w:r w:rsidRPr="00291564">
        <w:rPr>
          <w:lang w:val="nl-NL"/>
        </w:rPr>
        <w:t xml:space="preserve">tot de </w:t>
      </w:r>
      <w:r w:rsidRPr="00291564">
        <w:rPr>
          <w:i/>
          <w:iCs/>
          <w:lang w:val="nl-NL"/>
        </w:rPr>
        <w:t xml:space="preserve">Broncode </w:t>
      </w:r>
      <w:r w:rsidRPr="00291564">
        <w:rPr>
          <w:lang w:val="nl-NL"/>
        </w:rPr>
        <w:t xml:space="preserve">niet het recht om </w:t>
      </w:r>
      <w:proofErr w:type="spellStart"/>
      <w:r w:rsidRPr="00291564">
        <w:rPr>
          <w:lang w:val="nl-NL"/>
        </w:rPr>
        <w:t>sublicenties</w:t>
      </w:r>
      <w:proofErr w:type="spellEnd"/>
      <w:r w:rsidRPr="00291564">
        <w:rPr>
          <w:lang w:val="nl-NL"/>
        </w:rPr>
        <w:t xml:space="preserve"> op </w:t>
      </w:r>
      <w:r w:rsidRPr="00291564">
        <w:rPr>
          <w:i/>
          <w:iCs/>
          <w:lang w:val="nl-NL"/>
        </w:rPr>
        <w:t xml:space="preserve">Broncode </w:t>
      </w:r>
      <w:r w:rsidRPr="00291564">
        <w:rPr>
          <w:lang w:val="nl-NL"/>
        </w:rPr>
        <w:t xml:space="preserve">te verlenen of de </w:t>
      </w:r>
      <w:r w:rsidRPr="00291564">
        <w:rPr>
          <w:i/>
          <w:iCs/>
          <w:lang w:val="nl-NL"/>
        </w:rPr>
        <w:t>Broncode</w:t>
      </w:r>
      <w:r w:rsidRPr="00291564">
        <w:rPr>
          <w:lang w:val="nl-NL"/>
        </w:rPr>
        <w:t>, geheel of gedeeltelijk, aan een derde ter beschikking te stellen</w:t>
      </w:r>
      <w:r w:rsidRPr="00291564">
        <w:t>.</w:t>
      </w:r>
    </w:p>
    <w:p w14:paraId="5D137DE3" w14:textId="1051D5F1" w:rsidR="000F1911" w:rsidRPr="00291564" w:rsidRDefault="000F1911" w:rsidP="00A42D4B">
      <w:pPr>
        <w:pStyle w:val="NumberedListi"/>
        <w:numPr>
          <w:ilvl w:val="0"/>
          <w:numId w:val="23"/>
        </w:numPr>
      </w:pPr>
      <w:r w:rsidRPr="00291564">
        <w:rPr>
          <w:lang w:val="nl-NL"/>
        </w:rPr>
        <w:t xml:space="preserve">Elke </w:t>
      </w:r>
      <w:proofErr w:type="spellStart"/>
      <w:r w:rsidRPr="00291564">
        <w:rPr>
          <w:lang w:val="nl-NL"/>
        </w:rPr>
        <w:t>sublicentie</w:t>
      </w:r>
      <w:proofErr w:type="spellEnd"/>
      <w:r w:rsidRPr="00291564">
        <w:rPr>
          <w:lang w:val="nl-NL"/>
        </w:rPr>
        <w:t xml:space="preserve"> die wordt toegekend in overeenstemming met de bepalingen van Artikel </w:t>
      </w:r>
      <w:r w:rsidR="0053177A">
        <w:rPr>
          <w:lang w:val="nl-NL"/>
        </w:rPr>
        <w:fldChar w:fldCharType="begin"/>
      </w:r>
      <w:r w:rsidR="0053177A">
        <w:rPr>
          <w:lang w:val="nl-NL"/>
        </w:rPr>
        <w:instrText xml:space="preserve"> REF _Ref195031159 \r \h </w:instrText>
      </w:r>
      <w:r w:rsidR="0053177A">
        <w:rPr>
          <w:lang w:val="nl-NL"/>
        </w:rPr>
      </w:r>
      <w:r w:rsidR="0053177A">
        <w:rPr>
          <w:lang w:val="nl-NL"/>
        </w:rPr>
        <w:fldChar w:fldCharType="separate"/>
      </w:r>
      <w:r w:rsidR="0053177A">
        <w:rPr>
          <w:lang w:val="nl-NL"/>
        </w:rPr>
        <w:t>8.2.4.3</w:t>
      </w:r>
      <w:r w:rsidR="0053177A">
        <w:rPr>
          <w:lang w:val="nl-NL"/>
        </w:rPr>
        <w:fldChar w:fldCharType="end"/>
      </w:r>
      <w:r w:rsidR="0053177A">
        <w:rPr>
          <w:lang w:val="nl-NL"/>
        </w:rPr>
        <w:fldChar w:fldCharType="begin"/>
      </w:r>
      <w:r w:rsidR="0053177A">
        <w:rPr>
          <w:lang w:val="nl-NL"/>
        </w:rPr>
        <w:instrText xml:space="preserve"> REF _Ref195120793 \r \h </w:instrText>
      </w:r>
      <w:r w:rsidR="0053177A">
        <w:rPr>
          <w:lang w:val="nl-NL"/>
        </w:rPr>
      </w:r>
      <w:r w:rsidR="0053177A">
        <w:rPr>
          <w:lang w:val="nl-NL"/>
        </w:rPr>
        <w:fldChar w:fldCharType="separate"/>
      </w:r>
      <w:r w:rsidR="0053177A">
        <w:rPr>
          <w:lang w:val="nl-NL"/>
        </w:rPr>
        <w:t>(b)</w:t>
      </w:r>
      <w:r w:rsidR="0053177A">
        <w:rPr>
          <w:lang w:val="nl-NL"/>
        </w:rPr>
        <w:fldChar w:fldCharType="end"/>
      </w:r>
      <w:r w:rsidRPr="00291564">
        <w:rPr>
          <w:lang w:val="nl-NL"/>
        </w:rPr>
        <w:t xml:space="preserve"> zal, indien mogelijk, in een traceerbare overeenkomst waarin de rechten van de verlenende </w:t>
      </w:r>
      <w:r w:rsidRPr="00291564">
        <w:rPr>
          <w:i/>
          <w:iCs/>
          <w:lang w:val="nl-NL"/>
        </w:rPr>
        <w:t xml:space="preserve">Partij </w:t>
      </w:r>
      <w:r w:rsidRPr="00291564">
        <w:rPr>
          <w:lang w:val="nl-NL"/>
        </w:rPr>
        <w:t>worden gespecificeerd en beschermd, worden opgenomen</w:t>
      </w:r>
      <w:r w:rsidRPr="00291564">
        <w:t>.</w:t>
      </w:r>
    </w:p>
    <w:p w14:paraId="2C2A7BAE" w14:textId="77777777" w:rsidR="000F1911" w:rsidRPr="00291564" w:rsidRDefault="000F1911" w:rsidP="00695FA0">
      <w:pPr>
        <w:pStyle w:val="Heading4"/>
      </w:pPr>
      <w:bookmarkStart w:id="69" w:name="_Ref195120712"/>
      <w:r w:rsidRPr="00291564">
        <w:t>Open Source</w:t>
      </w:r>
      <w:bookmarkEnd w:id="69"/>
    </w:p>
    <w:p w14:paraId="74D78C76" w14:textId="77777777" w:rsidR="000F1911" w:rsidRPr="00291564" w:rsidRDefault="000F1911" w:rsidP="0053177A">
      <w:pPr>
        <w:ind w:left="680"/>
        <w:rPr>
          <w:lang w:eastAsia="nl-NL"/>
        </w:rPr>
      </w:pPr>
      <w:r w:rsidRPr="00291564">
        <w:rPr>
          <w:i/>
          <w:iCs/>
          <w:lang w:val="nl-NL" w:eastAsia="nl-NL"/>
        </w:rPr>
        <w:t xml:space="preserve">Partijen </w:t>
      </w:r>
      <w:r w:rsidRPr="00291564">
        <w:rPr>
          <w:lang w:val="nl-NL" w:eastAsia="nl-NL"/>
        </w:rPr>
        <w:t xml:space="preserve">erkennen dat het gebruik in het </w:t>
      </w:r>
      <w:r w:rsidRPr="00291564">
        <w:rPr>
          <w:i/>
          <w:iCs/>
          <w:lang w:val="nl-NL" w:eastAsia="nl-NL"/>
        </w:rPr>
        <w:t xml:space="preserve">ICON project </w:t>
      </w:r>
      <w:r w:rsidRPr="00291564">
        <w:rPr>
          <w:lang w:val="nl-NL" w:eastAsia="nl-NL"/>
        </w:rPr>
        <w:t xml:space="preserve">of de introductie in het </w:t>
      </w:r>
      <w:r w:rsidRPr="00291564">
        <w:rPr>
          <w:i/>
          <w:iCs/>
          <w:lang w:val="nl-NL" w:eastAsia="nl-NL"/>
        </w:rPr>
        <w:t xml:space="preserve">ICON project </w:t>
      </w:r>
      <w:r w:rsidRPr="00291564">
        <w:rPr>
          <w:lang w:val="nl-NL" w:eastAsia="nl-NL"/>
        </w:rPr>
        <w:t xml:space="preserve">van door een </w:t>
      </w:r>
      <w:r w:rsidRPr="00291564">
        <w:rPr>
          <w:i/>
          <w:iCs/>
          <w:lang w:val="nl-NL" w:eastAsia="nl-NL"/>
        </w:rPr>
        <w:t xml:space="preserve">Partij </w:t>
      </w:r>
      <w:r w:rsidRPr="00291564">
        <w:rPr>
          <w:iCs/>
          <w:lang w:val="nl-NL" w:eastAsia="nl-NL"/>
        </w:rPr>
        <w:t>gecontroleerde</w:t>
      </w:r>
      <w:r w:rsidRPr="00291564">
        <w:rPr>
          <w:i/>
          <w:iCs/>
          <w:lang w:val="nl-NL" w:eastAsia="nl-NL"/>
        </w:rPr>
        <w:t xml:space="preserve"> Background </w:t>
      </w:r>
      <w:r w:rsidRPr="00291564">
        <w:rPr>
          <w:iCs/>
          <w:lang w:val="nl-NL" w:eastAsia="nl-NL"/>
        </w:rPr>
        <w:t xml:space="preserve">of </w:t>
      </w:r>
      <w:r w:rsidRPr="00291564">
        <w:rPr>
          <w:i/>
          <w:iCs/>
          <w:lang w:val="nl-NL" w:eastAsia="nl-NL"/>
        </w:rPr>
        <w:t xml:space="preserve">Sideground </w:t>
      </w:r>
      <w:r w:rsidRPr="00291564">
        <w:rPr>
          <w:lang w:val="nl-NL" w:eastAsia="nl-NL"/>
        </w:rPr>
        <w:t xml:space="preserve">overeenkomstig </w:t>
      </w:r>
      <w:r w:rsidRPr="00291564">
        <w:rPr>
          <w:i/>
          <w:lang w:val="nl-NL" w:eastAsia="nl-NL"/>
        </w:rPr>
        <w:t xml:space="preserve">Open Source </w:t>
      </w:r>
      <w:proofErr w:type="spellStart"/>
      <w:r w:rsidRPr="00291564">
        <w:rPr>
          <w:i/>
          <w:lang w:val="nl-NL" w:eastAsia="nl-NL"/>
        </w:rPr>
        <w:t>Terms</w:t>
      </w:r>
      <w:proofErr w:type="spellEnd"/>
      <w:r w:rsidRPr="00291564">
        <w:rPr>
          <w:lang w:val="nl-NL" w:eastAsia="nl-NL"/>
        </w:rPr>
        <w:t xml:space="preserve"> het gebruik of </w:t>
      </w:r>
      <w:r w:rsidRPr="00291564">
        <w:rPr>
          <w:i/>
          <w:iCs/>
          <w:lang w:val="nl-NL" w:eastAsia="nl-NL"/>
        </w:rPr>
        <w:t xml:space="preserve">Benutting </w:t>
      </w:r>
      <w:r w:rsidRPr="00291564">
        <w:rPr>
          <w:lang w:val="nl-NL" w:eastAsia="nl-NL"/>
        </w:rPr>
        <w:t xml:space="preserve">door de andere </w:t>
      </w:r>
      <w:r w:rsidRPr="00291564">
        <w:rPr>
          <w:i/>
          <w:iCs/>
          <w:lang w:val="nl-NL" w:eastAsia="nl-NL"/>
        </w:rPr>
        <w:t xml:space="preserve">Partijen </w:t>
      </w:r>
      <w:r w:rsidRPr="00291564">
        <w:rPr>
          <w:lang w:val="nl-NL" w:eastAsia="nl-NL"/>
        </w:rPr>
        <w:t xml:space="preserve">van de </w:t>
      </w:r>
      <w:r w:rsidRPr="00291564">
        <w:rPr>
          <w:i/>
          <w:iCs/>
          <w:lang w:val="nl-NL" w:eastAsia="nl-NL"/>
        </w:rPr>
        <w:t xml:space="preserve">Background, </w:t>
      </w:r>
      <w:proofErr w:type="spellStart"/>
      <w:r w:rsidRPr="00291564">
        <w:rPr>
          <w:i/>
          <w:iCs/>
          <w:lang w:val="nl-NL" w:eastAsia="nl-NL"/>
        </w:rPr>
        <w:t>Sideground</w:t>
      </w:r>
      <w:proofErr w:type="spellEnd"/>
      <w:r w:rsidRPr="00291564">
        <w:rPr>
          <w:i/>
          <w:iCs/>
          <w:lang w:val="nl-NL" w:eastAsia="nl-NL"/>
        </w:rPr>
        <w:t xml:space="preserve"> </w:t>
      </w:r>
      <w:r w:rsidRPr="00291564">
        <w:rPr>
          <w:lang w:val="nl-NL" w:eastAsia="nl-NL"/>
        </w:rPr>
        <w:t xml:space="preserve">of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kan verhinderen of beïnvloeden</w:t>
      </w:r>
      <w:r w:rsidRPr="00291564">
        <w:rPr>
          <w:lang w:eastAsia="nl-NL"/>
        </w:rPr>
        <w:t>.</w:t>
      </w:r>
    </w:p>
    <w:p w14:paraId="56D0A2F9" w14:textId="77777777" w:rsidR="000F1911" w:rsidRPr="00291564" w:rsidDel="00DB789E" w:rsidRDefault="000F1911" w:rsidP="0053177A">
      <w:pPr>
        <w:ind w:left="680"/>
        <w:rPr>
          <w:lang w:val="nl-NL" w:eastAsia="nl-NL"/>
        </w:rPr>
      </w:pPr>
      <w:r w:rsidRPr="00291564">
        <w:rPr>
          <w:lang w:val="nl-NL" w:eastAsia="nl-NL"/>
        </w:rPr>
        <w:t>Gecontroleerd betekent voor de toepassing van dit Artikel dat een Partij  het recht heeft om zelf of aan een derde op te dragen om Toegangsrechten op de Background of Sideground te verlenen zonder dat</w:t>
      </w:r>
      <w:r w:rsidRPr="00291564" w:rsidDel="00DB789E">
        <w:rPr>
          <w:lang w:val="nl-NL" w:eastAsia="nl-NL"/>
        </w:rPr>
        <w:t>:</w:t>
      </w:r>
    </w:p>
    <w:p w14:paraId="1D09056C" w14:textId="2575BD4E" w:rsidR="000F1911" w:rsidRPr="00291564" w:rsidDel="00DB789E" w:rsidRDefault="000F1911" w:rsidP="00A42D4B">
      <w:pPr>
        <w:pStyle w:val="NumberedLista"/>
        <w:numPr>
          <w:ilvl w:val="0"/>
          <w:numId w:val="26"/>
        </w:numPr>
      </w:pPr>
      <w:r w:rsidRPr="00820D17">
        <w:rPr>
          <w:lang w:val="nl-NL"/>
        </w:rPr>
        <w:t>de toestemming van een derde vereist is; of</w:t>
      </w:r>
    </w:p>
    <w:p w14:paraId="7E21C756" w14:textId="03194382" w:rsidR="000F1911" w:rsidRPr="00291564" w:rsidRDefault="000F1911" w:rsidP="00A42D4B">
      <w:pPr>
        <w:pStyle w:val="NumberedLista"/>
        <w:numPr>
          <w:ilvl w:val="0"/>
          <w:numId w:val="26"/>
        </w:numPr>
      </w:pPr>
      <w:r w:rsidRPr="00291564">
        <w:rPr>
          <w:lang w:val="nl-NL"/>
        </w:rPr>
        <w:t>enige verantwoording of financiële vergoeding aan een derde verschuldigd is</w:t>
      </w:r>
      <w:r w:rsidRPr="00291564" w:rsidDel="00DB789E">
        <w:t>.</w:t>
      </w:r>
    </w:p>
    <w:p w14:paraId="3ED26420" w14:textId="77777777" w:rsidR="000F1911" w:rsidRPr="00291564" w:rsidRDefault="000F1911" w:rsidP="0053177A">
      <w:pPr>
        <w:ind w:left="680"/>
        <w:rPr>
          <w:lang w:eastAsia="nl-NL"/>
        </w:rPr>
      </w:pPr>
      <w:r w:rsidRPr="00291564">
        <w:rPr>
          <w:lang w:val="nl-NL" w:eastAsia="nl-NL"/>
        </w:rPr>
        <w:t xml:space="preserve">Om deze reden zal elke </w:t>
      </w:r>
      <w:r w:rsidRPr="00291564">
        <w:rPr>
          <w:i/>
          <w:iCs/>
          <w:lang w:val="nl-NL" w:eastAsia="nl-NL"/>
        </w:rPr>
        <w:t xml:space="preserve">Partij </w:t>
      </w:r>
      <w:r w:rsidRPr="00291564">
        <w:rPr>
          <w:lang w:val="nl-NL" w:eastAsia="nl-NL"/>
        </w:rPr>
        <w:t xml:space="preserve">er zich van onthouden om, tenzij deze </w:t>
      </w:r>
      <w:r w:rsidRPr="00291564">
        <w:rPr>
          <w:i/>
          <w:iCs/>
          <w:lang w:val="nl-NL" w:eastAsia="nl-NL"/>
        </w:rPr>
        <w:t xml:space="preserve">Partij </w:t>
      </w:r>
      <w:r w:rsidRPr="00291564">
        <w:rPr>
          <w:lang w:val="nl-NL" w:eastAsia="nl-NL"/>
        </w:rPr>
        <w:t xml:space="preserve">hiertoe de voorafgaande goedkeuring van de projectstuurgroep heeft gekregen, </w:t>
      </w:r>
      <w:r w:rsidRPr="00291564">
        <w:rPr>
          <w:i/>
          <w:iCs/>
          <w:lang w:val="nl-NL" w:eastAsia="nl-NL"/>
        </w:rPr>
        <w:t xml:space="preserve">Background, </w:t>
      </w:r>
      <w:proofErr w:type="spellStart"/>
      <w:r w:rsidRPr="00291564">
        <w:rPr>
          <w:i/>
          <w:iCs/>
          <w:lang w:val="nl-NL" w:eastAsia="nl-NL"/>
        </w:rPr>
        <w:t>Sideground</w:t>
      </w:r>
      <w:proofErr w:type="spellEnd"/>
      <w:r w:rsidRPr="00291564">
        <w:rPr>
          <w:i/>
          <w:iCs/>
          <w:lang w:val="nl-NL" w:eastAsia="nl-NL"/>
        </w:rPr>
        <w:t xml:space="preserve"> </w:t>
      </w:r>
      <w:r w:rsidRPr="00291564">
        <w:rPr>
          <w:lang w:val="nl-NL" w:eastAsia="nl-NL"/>
        </w:rPr>
        <w:t xml:space="preserve">of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tijdens de uitvoering van het </w:t>
      </w:r>
      <w:r w:rsidRPr="00291564">
        <w:rPr>
          <w:i/>
          <w:iCs/>
          <w:lang w:val="nl-NL" w:eastAsia="nl-NL"/>
        </w:rPr>
        <w:t xml:space="preserve">ICON project </w:t>
      </w:r>
      <w:r w:rsidRPr="00291564">
        <w:rPr>
          <w:lang w:val="nl-NL" w:eastAsia="nl-NL"/>
        </w:rPr>
        <w:t xml:space="preserve">te gebruiken of in het </w:t>
      </w:r>
      <w:r w:rsidRPr="00291564">
        <w:rPr>
          <w:i/>
          <w:iCs/>
          <w:lang w:val="nl-NL" w:eastAsia="nl-NL"/>
        </w:rPr>
        <w:t xml:space="preserve">ICON project </w:t>
      </w:r>
      <w:r w:rsidRPr="00291564">
        <w:rPr>
          <w:lang w:val="nl-NL" w:eastAsia="nl-NL"/>
        </w:rPr>
        <w:t xml:space="preserve">te introduceren waardoor de </w:t>
      </w:r>
      <w:r w:rsidRPr="00291564">
        <w:rPr>
          <w:i/>
          <w:iCs/>
          <w:lang w:val="nl-NL" w:eastAsia="nl-NL"/>
        </w:rPr>
        <w:lastRenderedPageBreak/>
        <w:t xml:space="preserve">Background, </w:t>
      </w:r>
      <w:proofErr w:type="spellStart"/>
      <w:r w:rsidRPr="00291564">
        <w:rPr>
          <w:i/>
          <w:iCs/>
          <w:lang w:val="nl-NL" w:eastAsia="nl-NL"/>
        </w:rPr>
        <w:t>Sideground</w:t>
      </w:r>
      <w:proofErr w:type="spellEnd"/>
      <w:r w:rsidRPr="00291564">
        <w:rPr>
          <w:i/>
          <w:iCs/>
          <w:lang w:val="nl-NL" w:eastAsia="nl-NL"/>
        </w:rPr>
        <w:t xml:space="preserve"> </w:t>
      </w:r>
      <w:r w:rsidRPr="00291564">
        <w:rPr>
          <w:lang w:val="nl-NL" w:eastAsia="nl-NL"/>
        </w:rPr>
        <w:t xml:space="preserve">of </w:t>
      </w:r>
      <w:proofErr w:type="spellStart"/>
      <w:r w:rsidRPr="00291564">
        <w:rPr>
          <w:i/>
          <w:iCs/>
          <w:lang w:val="nl-NL" w:eastAsia="nl-NL"/>
        </w:rPr>
        <w:t>Foreground</w:t>
      </w:r>
      <w:proofErr w:type="spellEnd"/>
      <w:r w:rsidRPr="00291564">
        <w:rPr>
          <w:i/>
          <w:iCs/>
          <w:lang w:val="nl-NL" w:eastAsia="nl-NL"/>
        </w:rPr>
        <w:t xml:space="preserve"> (geheel of gedeeltelijk</w:t>
      </w:r>
      <w:r w:rsidRPr="00291564">
        <w:rPr>
          <w:lang w:val="nl-NL" w:eastAsia="nl-NL"/>
        </w:rPr>
        <w:t xml:space="preserve">) overeenkomstig </w:t>
      </w:r>
      <w:r w:rsidRPr="00291564">
        <w:rPr>
          <w:i/>
          <w:iCs/>
          <w:lang w:val="nl-NL" w:eastAsia="nl-NL"/>
        </w:rPr>
        <w:t xml:space="preserve">Open Source </w:t>
      </w:r>
      <w:proofErr w:type="spellStart"/>
      <w:r w:rsidRPr="00291564">
        <w:rPr>
          <w:i/>
          <w:iCs/>
          <w:lang w:val="nl-NL" w:eastAsia="nl-NL"/>
        </w:rPr>
        <w:t>Terms</w:t>
      </w:r>
      <w:proofErr w:type="spellEnd"/>
      <w:r w:rsidRPr="00291564">
        <w:rPr>
          <w:i/>
          <w:iCs/>
          <w:lang w:val="nl-NL" w:eastAsia="nl-NL"/>
        </w:rPr>
        <w:t xml:space="preserve"> </w:t>
      </w:r>
      <w:r w:rsidRPr="00291564">
        <w:rPr>
          <w:lang w:val="nl-NL" w:eastAsia="nl-NL"/>
        </w:rPr>
        <w:t>moet (of naar alle waarschijnlijkheid moet) vrijgegeven worden</w:t>
      </w:r>
      <w:r w:rsidRPr="00291564">
        <w:rPr>
          <w:lang w:eastAsia="nl-NL"/>
        </w:rPr>
        <w:t>.</w:t>
      </w:r>
    </w:p>
    <w:p w14:paraId="53858AD5" w14:textId="77777777" w:rsidR="000F1911" w:rsidRPr="00291564" w:rsidRDefault="000F1911" w:rsidP="0053177A">
      <w:pPr>
        <w:ind w:left="680"/>
        <w:rPr>
          <w:lang w:eastAsia="nl-NL"/>
        </w:rPr>
      </w:pPr>
      <w:r w:rsidRPr="00291564">
        <w:rPr>
          <w:lang w:val="nl-NL" w:eastAsia="nl-NL"/>
        </w:rPr>
        <w:t xml:space="preserve">Tijdens de duur en voor een periode van twee (2) jaar na het einde van het </w:t>
      </w:r>
      <w:r w:rsidRPr="00291564">
        <w:rPr>
          <w:i/>
          <w:iCs/>
          <w:lang w:val="nl-NL" w:eastAsia="nl-NL"/>
        </w:rPr>
        <w:t xml:space="preserve">ICON project </w:t>
      </w:r>
      <w:r w:rsidRPr="00291564">
        <w:rPr>
          <w:lang w:val="nl-NL" w:eastAsia="nl-NL"/>
        </w:rPr>
        <w:t xml:space="preserve">zal geen van de </w:t>
      </w:r>
      <w:r w:rsidRPr="00291564">
        <w:rPr>
          <w:i/>
          <w:iCs/>
          <w:lang w:val="nl-NL" w:eastAsia="nl-NL"/>
        </w:rPr>
        <w:t xml:space="preserve">Partijen </w:t>
      </w:r>
      <w:r w:rsidRPr="00291564">
        <w:rPr>
          <w:lang w:val="nl-NL" w:eastAsia="nl-NL"/>
        </w:rPr>
        <w:t xml:space="preserve">haar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ter beschikking stellen onder </w:t>
      </w:r>
      <w:r w:rsidRPr="00291564">
        <w:rPr>
          <w:i/>
          <w:iCs/>
          <w:lang w:val="nl-NL" w:eastAsia="nl-NL"/>
        </w:rPr>
        <w:t xml:space="preserve">Open Source </w:t>
      </w:r>
      <w:proofErr w:type="spellStart"/>
      <w:r w:rsidRPr="00291564">
        <w:rPr>
          <w:i/>
          <w:iCs/>
          <w:lang w:val="nl-NL" w:eastAsia="nl-NL"/>
        </w:rPr>
        <w:t>Terms</w:t>
      </w:r>
      <w:proofErr w:type="spellEnd"/>
      <w:r w:rsidRPr="00291564">
        <w:rPr>
          <w:lang w:val="nl-NL" w:eastAsia="nl-NL"/>
        </w:rPr>
        <w:t>, tenzij dit het rechtstreekse gevolg is van of noodzakelijkerwijs impliciet vervat is in de goedkeuring van de projectstuurgroep</w:t>
      </w:r>
      <w:r w:rsidRPr="00291564">
        <w:rPr>
          <w:lang w:eastAsia="nl-NL"/>
        </w:rPr>
        <w:t>.</w:t>
      </w:r>
    </w:p>
    <w:p w14:paraId="3F386DB1" w14:textId="77777777" w:rsidR="000F1911" w:rsidRPr="00291564" w:rsidRDefault="000F1911" w:rsidP="00BE50C2">
      <w:pPr>
        <w:pStyle w:val="Heading4"/>
        <w:rPr>
          <w:iCs/>
        </w:rPr>
      </w:pPr>
      <w:bookmarkStart w:id="70" w:name="_Ref195180055"/>
      <w:r w:rsidRPr="00BE50C2">
        <w:t>Toegangsrechten</w:t>
      </w:r>
      <w:r w:rsidRPr="00291564">
        <w:rPr>
          <w:iCs/>
        </w:rPr>
        <w:t xml:space="preserve"> </w:t>
      </w:r>
      <w:r w:rsidRPr="00291564">
        <w:t xml:space="preserve">voor Partij die toetreedt tot het </w:t>
      </w:r>
      <w:r w:rsidRPr="00291564">
        <w:rPr>
          <w:iCs/>
        </w:rPr>
        <w:t xml:space="preserve">ICON project </w:t>
      </w:r>
      <w:r w:rsidRPr="00291564">
        <w:t xml:space="preserve">na aanvang van de </w:t>
      </w:r>
      <w:r w:rsidRPr="00291564">
        <w:rPr>
          <w:iCs/>
        </w:rPr>
        <w:t>Overeenkomst</w:t>
      </w:r>
      <w:bookmarkEnd w:id="70"/>
    </w:p>
    <w:p w14:paraId="72D4E68E" w14:textId="77777777" w:rsidR="000F1911" w:rsidRPr="00291564" w:rsidRDefault="000F1911" w:rsidP="0053177A">
      <w:pPr>
        <w:ind w:left="680"/>
        <w:rPr>
          <w:lang w:eastAsia="nl-NL"/>
        </w:rPr>
      </w:pPr>
      <w:r w:rsidRPr="00291564">
        <w:rPr>
          <w:lang w:val="nl-NL" w:eastAsia="nl-NL"/>
        </w:rPr>
        <w:t>De volgende bepalingen gelden voor de</w:t>
      </w:r>
      <w:r w:rsidR="00B97554" w:rsidRPr="00291564">
        <w:rPr>
          <w:lang w:val="nl-NL" w:eastAsia="nl-NL"/>
        </w:rPr>
        <w:t xml:space="preserve"> </w:t>
      </w:r>
      <w:r w:rsidRPr="00291564">
        <w:rPr>
          <w:i/>
          <w:lang w:val="nl-NL" w:eastAsia="nl-NL"/>
        </w:rPr>
        <w:t>Partij</w:t>
      </w:r>
      <w:r w:rsidRPr="00291564">
        <w:rPr>
          <w:lang w:val="nl-NL" w:eastAsia="nl-NL"/>
        </w:rPr>
        <w:t xml:space="preserve">(en) die na de aanvang van de </w:t>
      </w:r>
      <w:r w:rsidRPr="00291564">
        <w:rPr>
          <w:i/>
          <w:iCs/>
          <w:lang w:val="nl-NL" w:eastAsia="nl-NL"/>
        </w:rPr>
        <w:t xml:space="preserve">Overeenkomst </w:t>
      </w:r>
      <w:r w:rsidRPr="00291564">
        <w:rPr>
          <w:lang w:val="nl-NL" w:eastAsia="nl-NL"/>
        </w:rPr>
        <w:t xml:space="preserve">toetreden tot het </w:t>
      </w:r>
      <w:r w:rsidRPr="00291564">
        <w:rPr>
          <w:i/>
          <w:iCs/>
          <w:lang w:val="nl-NL" w:eastAsia="nl-NL"/>
        </w:rPr>
        <w:t>ICON project</w:t>
      </w:r>
      <w:r w:rsidRPr="00291564">
        <w:rPr>
          <w:lang w:eastAsia="nl-NL"/>
        </w:rPr>
        <w:t>:</w:t>
      </w:r>
    </w:p>
    <w:p w14:paraId="7CA12967" w14:textId="05EF8A06" w:rsidR="000F1911" w:rsidRPr="00291564" w:rsidRDefault="000F1911" w:rsidP="00A42D4B">
      <w:pPr>
        <w:pStyle w:val="NumberedLista"/>
        <w:numPr>
          <w:ilvl w:val="0"/>
          <w:numId w:val="27"/>
        </w:numPr>
      </w:pPr>
      <w:r w:rsidRPr="00D73D2C">
        <w:rPr>
          <w:lang w:val="nl-NL"/>
        </w:rPr>
        <w:t xml:space="preserve">vanaf de toetredingsdatum van de nieuwe partij zullen aan deze </w:t>
      </w:r>
      <w:r w:rsidRPr="00D73D2C">
        <w:rPr>
          <w:i/>
          <w:lang w:val="nl-NL"/>
        </w:rPr>
        <w:t>Partij</w:t>
      </w:r>
      <w:r w:rsidRPr="00D73D2C">
        <w:rPr>
          <w:lang w:val="nl-NL"/>
        </w:rPr>
        <w:t xml:space="preserve"> </w:t>
      </w:r>
      <w:r w:rsidRPr="00D73D2C">
        <w:rPr>
          <w:i/>
          <w:iCs/>
          <w:lang w:val="nl-NL"/>
        </w:rPr>
        <w:t xml:space="preserve">Toegangsrechten </w:t>
      </w:r>
      <w:r w:rsidRPr="00D73D2C">
        <w:rPr>
          <w:lang w:val="nl-NL"/>
        </w:rPr>
        <w:t xml:space="preserve">worden verleend in overeenstemming met de bepalingen </w:t>
      </w:r>
      <w:commentRangeStart w:id="71"/>
      <w:r w:rsidRPr="00D73D2C">
        <w:rPr>
          <w:lang w:val="nl-NL"/>
        </w:rPr>
        <w:t xml:space="preserve">van Artikel </w:t>
      </w:r>
      <w:ins w:id="72" w:author="Cristina Boca (imec)" w:date="2025-04-10T12:19:00Z" w16du:dateUtc="2025-04-10T10:19:00Z">
        <w:r w:rsidR="0072446E">
          <w:rPr>
            <w:lang w:val="nl-NL"/>
          </w:rPr>
          <w:fldChar w:fldCharType="begin"/>
        </w:r>
        <w:r w:rsidR="0072446E">
          <w:rPr>
            <w:lang w:val="nl-NL"/>
          </w:rPr>
          <w:instrText xml:space="preserve"> REF _Ref195119926 \r \h </w:instrText>
        </w:r>
        <w:r w:rsidR="0072446E">
          <w:rPr>
            <w:lang w:val="nl-NL"/>
          </w:rPr>
        </w:r>
      </w:ins>
      <w:r w:rsidR="0072446E">
        <w:rPr>
          <w:lang w:val="nl-NL"/>
        </w:rPr>
        <w:fldChar w:fldCharType="separate"/>
      </w:r>
      <w:ins w:id="73" w:author="Cristina Boca (imec)" w:date="2025-04-10T12:19:00Z" w16du:dateUtc="2025-04-10T10:19:00Z">
        <w:r w:rsidR="0072446E">
          <w:rPr>
            <w:lang w:val="nl-NL"/>
          </w:rPr>
          <w:t>8.2</w:t>
        </w:r>
        <w:r w:rsidR="0072446E">
          <w:rPr>
            <w:lang w:val="nl-NL"/>
          </w:rPr>
          <w:fldChar w:fldCharType="end"/>
        </w:r>
      </w:ins>
      <w:del w:id="74" w:author="Cristina Boca (imec)" w:date="2025-04-10T12:19:00Z" w16du:dateUtc="2025-04-10T10:19:00Z">
        <w:r w:rsidRPr="00D73D2C" w:rsidDel="0072446E">
          <w:rPr>
            <w:lang w:val="nl-NL"/>
          </w:rPr>
          <w:delText>8.2</w:delText>
        </w:r>
      </w:del>
      <w:r w:rsidRPr="00D73D2C">
        <w:rPr>
          <w:lang w:val="nl-NL"/>
        </w:rPr>
        <w:t xml:space="preserve"> </w:t>
      </w:r>
      <w:commentRangeEnd w:id="71"/>
      <w:r w:rsidR="00C57CFA">
        <w:rPr>
          <w:rStyle w:val="CommentReference"/>
          <w:rFonts w:asciiTheme="minorHAnsi" w:hAnsiTheme="minorHAnsi" w:cs="Times New Roman"/>
          <w:lang w:eastAsia="en-US"/>
        </w:rPr>
        <w:commentReference w:id="71"/>
      </w:r>
      <w:r w:rsidRPr="00D73D2C">
        <w:rPr>
          <w:lang w:val="nl-NL"/>
        </w:rPr>
        <w:t xml:space="preserve">en Artikel </w:t>
      </w:r>
      <w:ins w:id="76" w:author="Cristina Boca (imec)" w:date="2025-04-10T12:20:00Z" w16du:dateUtc="2025-04-10T10:20:00Z">
        <w:r w:rsidR="00D2624C">
          <w:rPr>
            <w:lang w:val="nl-NL"/>
          </w:rPr>
          <w:fldChar w:fldCharType="begin"/>
        </w:r>
        <w:r w:rsidR="00D2624C">
          <w:rPr>
            <w:lang w:val="nl-NL"/>
          </w:rPr>
          <w:instrText xml:space="preserve"> REF _Ref195180055 \r \h </w:instrText>
        </w:r>
        <w:r w:rsidR="00D2624C">
          <w:rPr>
            <w:lang w:val="nl-NL"/>
          </w:rPr>
        </w:r>
      </w:ins>
      <w:r w:rsidR="00D2624C">
        <w:rPr>
          <w:lang w:val="nl-NL"/>
        </w:rPr>
        <w:fldChar w:fldCharType="separate"/>
      </w:r>
      <w:ins w:id="77" w:author="Cristina Boca (imec)" w:date="2025-04-10T12:20:00Z" w16du:dateUtc="2025-04-10T10:20:00Z">
        <w:r w:rsidR="00D2624C">
          <w:rPr>
            <w:lang w:val="nl-NL"/>
          </w:rPr>
          <w:t>8.2.4.5</w:t>
        </w:r>
        <w:r w:rsidR="00D2624C">
          <w:rPr>
            <w:lang w:val="nl-NL"/>
          </w:rPr>
          <w:fldChar w:fldCharType="end"/>
        </w:r>
        <w:r w:rsidR="00D2624C">
          <w:rPr>
            <w:lang w:val="nl-NL"/>
          </w:rPr>
          <w:fldChar w:fldCharType="begin"/>
        </w:r>
        <w:r w:rsidR="00D2624C">
          <w:rPr>
            <w:lang w:val="nl-NL"/>
          </w:rPr>
          <w:instrText xml:space="preserve"> REF _Ref195180058 \r \h </w:instrText>
        </w:r>
        <w:r w:rsidR="00D2624C">
          <w:rPr>
            <w:lang w:val="nl-NL"/>
          </w:rPr>
        </w:r>
      </w:ins>
      <w:r w:rsidR="00D2624C">
        <w:rPr>
          <w:lang w:val="nl-NL"/>
        </w:rPr>
        <w:fldChar w:fldCharType="separate"/>
      </w:r>
      <w:ins w:id="78" w:author="Cristina Boca (imec)" w:date="2025-04-10T12:20:00Z" w16du:dateUtc="2025-04-10T10:20:00Z">
        <w:r w:rsidR="00D2624C">
          <w:rPr>
            <w:lang w:val="nl-NL"/>
          </w:rPr>
          <w:t>(b)</w:t>
        </w:r>
        <w:r w:rsidR="00D2624C">
          <w:rPr>
            <w:lang w:val="nl-NL"/>
          </w:rPr>
          <w:fldChar w:fldCharType="end"/>
        </w:r>
      </w:ins>
      <w:del w:id="79" w:author="Cristina Boca (imec)" w:date="2025-04-10T12:20:00Z" w16du:dateUtc="2025-04-10T10:20:00Z">
        <w:r w:rsidRPr="00D73D2C" w:rsidDel="00D2624C">
          <w:rPr>
            <w:lang w:val="nl-NL"/>
          </w:rPr>
          <w:delText>8.2.4.5(b</w:delText>
        </w:r>
        <w:r w:rsidRPr="00291564" w:rsidDel="00D2624C">
          <w:delText>)</w:delText>
        </w:r>
      </w:del>
      <w:r w:rsidRPr="00291564">
        <w:t>;</w:t>
      </w:r>
    </w:p>
    <w:p w14:paraId="17B0414F" w14:textId="2412F6EE" w:rsidR="000F1911" w:rsidRPr="00291564" w:rsidRDefault="000F1911" w:rsidP="00A42D4B">
      <w:pPr>
        <w:pStyle w:val="NumberedLista"/>
        <w:numPr>
          <w:ilvl w:val="0"/>
          <w:numId w:val="27"/>
        </w:numPr>
      </w:pPr>
      <w:bookmarkStart w:id="80" w:name="_Ref195180058"/>
      <w:r w:rsidRPr="00291564">
        <w:rPr>
          <w:lang w:val="nl-NL"/>
        </w:rPr>
        <w:t xml:space="preserve">De </w:t>
      </w:r>
      <w:proofErr w:type="spellStart"/>
      <w:r w:rsidRPr="00291564">
        <w:rPr>
          <w:i/>
          <w:iCs/>
          <w:lang w:val="nl-NL"/>
        </w:rPr>
        <w:t>Foreground</w:t>
      </w:r>
      <w:proofErr w:type="spellEnd"/>
      <w:r w:rsidRPr="00291564">
        <w:rPr>
          <w:i/>
          <w:iCs/>
          <w:lang w:val="nl-NL"/>
        </w:rPr>
        <w:t xml:space="preserve"> </w:t>
      </w:r>
      <w:r w:rsidRPr="00291564">
        <w:rPr>
          <w:lang w:val="nl-NL"/>
        </w:rPr>
        <w:t xml:space="preserve">die voortkomt uit het werk dat is uitgevoerd door de </w:t>
      </w:r>
      <w:r w:rsidRPr="00291564">
        <w:rPr>
          <w:i/>
          <w:iCs/>
          <w:lang w:val="nl-NL"/>
        </w:rPr>
        <w:t xml:space="preserve">Partij(en) </w:t>
      </w:r>
      <w:r w:rsidRPr="00291564">
        <w:rPr>
          <w:lang w:val="nl-NL"/>
        </w:rPr>
        <w:t xml:space="preserve">voor de toetredingsdatum van de nieuwe partij wordt ten aanzien van de nieuwe </w:t>
      </w:r>
      <w:r w:rsidRPr="00291564">
        <w:rPr>
          <w:i/>
          <w:iCs/>
          <w:lang w:val="nl-NL"/>
        </w:rPr>
        <w:t xml:space="preserve">Partij als Background </w:t>
      </w:r>
      <w:r w:rsidRPr="00291564">
        <w:rPr>
          <w:lang w:val="nl-NL"/>
        </w:rPr>
        <w:t xml:space="preserve">beschouwd. De regels betreffende de </w:t>
      </w:r>
      <w:r w:rsidRPr="00291564">
        <w:rPr>
          <w:i/>
          <w:iCs/>
          <w:lang w:val="nl-NL"/>
        </w:rPr>
        <w:t xml:space="preserve">Toegangsrechten </w:t>
      </w:r>
      <w:r w:rsidRPr="00291564">
        <w:rPr>
          <w:lang w:val="nl-NL"/>
        </w:rPr>
        <w:t xml:space="preserve">op </w:t>
      </w:r>
      <w:r w:rsidRPr="00291564">
        <w:rPr>
          <w:i/>
          <w:iCs/>
          <w:lang w:val="nl-NL"/>
        </w:rPr>
        <w:t xml:space="preserve">Background </w:t>
      </w:r>
      <w:r w:rsidRPr="00291564">
        <w:rPr>
          <w:lang w:val="nl-NL"/>
        </w:rPr>
        <w:t xml:space="preserve">zoals omschreven in de </w:t>
      </w:r>
      <w:r w:rsidRPr="00291564">
        <w:rPr>
          <w:i/>
          <w:iCs/>
          <w:lang w:val="nl-NL"/>
        </w:rPr>
        <w:t xml:space="preserve">Overeenkomst </w:t>
      </w:r>
      <w:r w:rsidRPr="00291564">
        <w:rPr>
          <w:lang w:val="nl-NL"/>
        </w:rPr>
        <w:t xml:space="preserve">zullen ten aanzien van de nieuwe partij gelden voor de </w:t>
      </w:r>
      <w:proofErr w:type="spellStart"/>
      <w:r w:rsidRPr="00291564">
        <w:rPr>
          <w:i/>
          <w:iCs/>
          <w:lang w:val="nl-NL"/>
        </w:rPr>
        <w:t>Foreground</w:t>
      </w:r>
      <w:proofErr w:type="spellEnd"/>
      <w:r w:rsidRPr="00291564">
        <w:rPr>
          <w:i/>
          <w:iCs/>
          <w:lang w:val="nl-NL"/>
        </w:rPr>
        <w:t xml:space="preserve"> </w:t>
      </w:r>
      <w:r w:rsidRPr="00291564">
        <w:rPr>
          <w:lang w:val="nl-NL"/>
        </w:rPr>
        <w:t xml:space="preserve">die voortkomt uit het werk dat is uitgevoerd door de </w:t>
      </w:r>
      <w:r w:rsidRPr="00291564">
        <w:rPr>
          <w:i/>
          <w:iCs/>
          <w:lang w:val="nl-NL"/>
        </w:rPr>
        <w:t xml:space="preserve">Partij(en) </w:t>
      </w:r>
      <w:r w:rsidRPr="00291564">
        <w:rPr>
          <w:lang w:val="nl-NL"/>
        </w:rPr>
        <w:t xml:space="preserve">voor de toetredingsdatum van de nieuwe partij. Om elke onduidelijkheid te vermijden zal in de projectstuurgroep worden bepaald welke </w:t>
      </w:r>
      <w:proofErr w:type="spellStart"/>
      <w:r w:rsidRPr="00291564">
        <w:rPr>
          <w:i/>
          <w:iCs/>
          <w:lang w:val="nl-NL"/>
        </w:rPr>
        <w:t>Foreground</w:t>
      </w:r>
      <w:proofErr w:type="spellEnd"/>
      <w:r w:rsidRPr="00291564">
        <w:rPr>
          <w:i/>
          <w:iCs/>
          <w:lang w:val="nl-NL"/>
        </w:rPr>
        <w:t xml:space="preserve"> </w:t>
      </w:r>
      <w:r w:rsidRPr="00291564">
        <w:rPr>
          <w:lang w:val="nl-NL"/>
        </w:rPr>
        <w:t xml:space="preserve">als </w:t>
      </w:r>
      <w:r w:rsidRPr="00291564">
        <w:rPr>
          <w:i/>
          <w:iCs/>
          <w:lang w:val="nl-NL"/>
        </w:rPr>
        <w:t xml:space="preserve">Background </w:t>
      </w:r>
      <w:r w:rsidRPr="00291564">
        <w:rPr>
          <w:lang w:val="nl-NL"/>
        </w:rPr>
        <w:t xml:space="preserve">moet worden behandeld voor wat betreft de </w:t>
      </w:r>
      <w:r w:rsidRPr="00291564">
        <w:rPr>
          <w:i/>
          <w:iCs/>
          <w:lang w:val="nl-NL"/>
        </w:rPr>
        <w:t xml:space="preserve">Toegangsrechten </w:t>
      </w:r>
      <w:r w:rsidRPr="00291564">
        <w:rPr>
          <w:lang w:val="nl-NL"/>
        </w:rPr>
        <w:t>voor deze nieuwe partij</w:t>
      </w:r>
      <w:r w:rsidRPr="00291564">
        <w:t>.</w:t>
      </w:r>
      <w:bookmarkEnd w:id="80"/>
    </w:p>
    <w:p w14:paraId="4F7ADF49" w14:textId="77777777" w:rsidR="000F1911" w:rsidRPr="00291564" w:rsidRDefault="000F1911" w:rsidP="00D73D2C">
      <w:pPr>
        <w:pStyle w:val="Heading4"/>
        <w:rPr>
          <w:i/>
          <w:iCs/>
        </w:rPr>
      </w:pPr>
      <w:r w:rsidRPr="00291564">
        <w:rPr>
          <w:i/>
          <w:iCs/>
        </w:rPr>
        <w:t xml:space="preserve">Toegangsrechten </w:t>
      </w:r>
      <w:r w:rsidRPr="00291564">
        <w:t xml:space="preserve">voor uitgesloten resp. uitgetreden </w:t>
      </w:r>
      <w:r w:rsidRPr="00291564">
        <w:rPr>
          <w:i/>
          <w:iCs/>
        </w:rPr>
        <w:t>Partij</w:t>
      </w:r>
    </w:p>
    <w:p w14:paraId="37D4E1D1" w14:textId="77777777" w:rsidR="000F1911" w:rsidRPr="00291564" w:rsidRDefault="000F1911" w:rsidP="00A464F3">
      <w:pPr>
        <w:ind w:left="680"/>
        <w:rPr>
          <w:lang w:eastAsia="nl-NL"/>
        </w:rPr>
      </w:pPr>
      <w:r w:rsidRPr="00291564">
        <w:rPr>
          <w:lang w:val="nl-NL" w:eastAsia="nl-NL"/>
        </w:rPr>
        <w:t xml:space="preserve">De volgende bepalingen zijn van toepassing ten aanzien van elke </w:t>
      </w:r>
      <w:r w:rsidRPr="00291564">
        <w:rPr>
          <w:i/>
          <w:iCs/>
          <w:lang w:val="nl-NL" w:eastAsia="nl-NL"/>
        </w:rPr>
        <w:t xml:space="preserve">Partij </w:t>
      </w:r>
      <w:r w:rsidRPr="00291564">
        <w:rPr>
          <w:lang w:val="nl-NL" w:eastAsia="nl-NL"/>
        </w:rPr>
        <w:t xml:space="preserve">ten aanzien van wie de </w:t>
      </w:r>
      <w:r w:rsidRPr="00291564">
        <w:rPr>
          <w:i/>
          <w:iCs/>
          <w:lang w:val="nl-NL" w:eastAsia="nl-NL"/>
        </w:rPr>
        <w:t xml:space="preserve">Overeenkomst </w:t>
      </w:r>
      <w:r w:rsidRPr="00291564">
        <w:rPr>
          <w:lang w:val="nl-NL" w:eastAsia="nl-NL"/>
        </w:rPr>
        <w:t xml:space="preserve">wordt beëindigd in overeenstemming met de bepalingen van de </w:t>
      </w:r>
      <w:r w:rsidRPr="00291564">
        <w:rPr>
          <w:i/>
          <w:iCs/>
          <w:lang w:val="nl-NL" w:eastAsia="nl-NL"/>
        </w:rPr>
        <w:t>Overeenkomst</w:t>
      </w:r>
      <w:r w:rsidRPr="00291564">
        <w:rPr>
          <w:lang w:eastAsia="nl-NL"/>
        </w:rPr>
        <w:t>:</w:t>
      </w:r>
    </w:p>
    <w:p w14:paraId="6441A242" w14:textId="27D69967" w:rsidR="000F1911" w:rsidRPr="00291564" w:rsidRDefault="000F1911" w:rsidP="00A42D4B">
      <w:pPr>
        <w:pStyle w:val="NumberedLista"/>
        <w:numPr>
          <w:ilvl w:val="0"/>
          <w:numId w:val="41"/>
        </w:numPr>
      </w:pPr>
      <w:r w:rsidRPr="00C151A0">
        <w:rPr>
          <w:lang w:val="nl-NL"/>
        </w:rPr>
        <w:t xml:space="preserve">In het geval de deelname van een </w:t>
      </w:r>
      <w:r w:rsidRPr="00C151A0">
        <w:rPr>
          <w:i/>
          <w:iCs/>
          <w:lang w:val="nl-NL"/>
        </w:rPr>
        <w:t xml:space="preserve">Partij </w:t>
      </w:r>
      <w:r w:rsidRPr="00C151A0">
        <w:rPr>
          <w:lang w:val="nl-NL"/>
        </w:rPr>
        <w:t xml:space="preserve">aan het </w:t>
      </w:r>
      <w:r w:rsidRPr="00C151A0">
        <w:rPr>
          <w:i/>
          <w:iCs/>
          <w:lang w:val="nl-NL"/>
        </w:rPr>
        <w:t xml:space="preserve">ICON project </w:t>
      </w:r>
      <w:r w:rsidRPr="00C151A0">
        <w:rPr>
          <w:lang w:val="nl-NL"/>
        </w:rPr>
        <w:t xml:space="preserve">op haar verzoek wordt beëindigd blijven de </w:t>
      </w:r>
      <w:r w:rsidRPr="00C151A0">
        <w:rPr>
          <w:i/>
          <w:iCs/>
          <w:lang w:val="nl-NL"/>
        </w:rPr>
        <w:t xml:space="preserve">Toegangsrechten </w:t>
      </w:r>
      <w:r w:rsidRPr="00C151A0">
        <w:rPr>
          <w:lang w:val="nl-NL"/>
        </w:rPr>
        <w:t xml:space="preserve">verleend voor de beëindiging van de </w:t>
      </w:r>
      <w:r w:rsidRPr="00C151A0">
        <w:rPr>
          <w:i/>
          <w:iCs/>
          <w:lang w:val="nl-NL"/>
        </w:rPr>
        <w:t xml:space="preserve">Overeenkomst </w:t>
      </w:r>
      <w:r w:rsidRPr="00C151A0">
        <w:rPr>
          <w:lang w:val="nl-NL"/>
        </w:rPr>
        <w:t xml:space="preserve">ten aanzien van de </w:t>
      </w:r>
      <w:r w:rsidRPr="00C151A0">
        <w:rPr>
          <w:i/>
          <w:iCs/>
          <w:lang w:val="nl-NL"/>
        </w:rPr>
        <w:t xml:space="preserve">Partij </w:t>
      </w:r>
      <w:r w:rsidRPr="00C151A0">
        <w:rPr>
          <w:lang w:val="nl-NL"/>
        </w:rPr>
        <w:t xml:space="preserve">evenals de verplichting tot het verlenen van </w:t>
      </w:r>
      <w:r w:rsidRPr="00C151A0">
        <w:rPr>
          <w:i/>
          <w:iCs/>
          <w:lang w:val="nl-NL"/>
        </w:rPr>
        <w:t xml:space="preserve">Toegangsrechten </w:t>
      </w:r>
      <w:r w:rsidRPr="00C151A0">
        <w:rPr>
          <w:lang w:val="nl-NL"/>
        </w:rPr>
        <w:t xml:space="preserve">overeenkomstig de bepalingen van de </w:t>
      </w:r>
      <w:r w:rsidRPr="00C151A0">
        <w:rPr>
          <w:i/>
          <w:iCs/>
          <w:lang w:val="nl-NL"/>
        </w:rPr>
        <w:t xml:space="preserve">Overeenkomst </w:t>
      </w:r>
      <w:r w:rsidRPr="00C151A0">
        <w:rPr>
          <w:lang w:val="nl-NL"/>
        </w:rPr>
        <w:t xml:space="preserve">onverminderd van kracht, met dien verstande dat de </w:t>
      </w:r>
      <w:r w:rsidRPr="00C151A0">
        <w:rPr>
          <w:i/>
          <w:iCs/>
          <w:lang w:val="nl-NL"/>
        </w:rPr>
        <w:t xml:space="preserve">Toegangsrechten </w:t>
      </w:r>
      <w:r w:rsidRPr="00C151A0">
        <w:rPr>
          <w:lang w:val="nl-NL"/>
        </w:rPr>
        <w:t xml:space="preserve">uitsluitend betrekking hebben op de </w:t>
      </w:r>
      <w:r w:rsidRPr="00C151A0">
        <w:rPr>
          <w:i/>
          <w:iCs/>
          <w:lang w:val="nl-NL"/>
        </w:rPr>
        <w:t xml:space="preserve">Background, </w:t>
      </w:r>
      <w:proofErr w:type="spellStart"/>
      <w:r w:rsidRPr="00C151A0">
        <w:rPr>
          <w:i/>
          <w:iCs/>
          <w:lang w:val="nl-NL"/>
        </w:rPr>
        <w:t>Sideground</w:t>
      </w:r>
      <w:proofErr w:type="spellEnd"/>
      <w:r w:rsidRPr="00C151A0">
        <w:rPr>
          <w:i/>
          <w:iCs/>
          <w:lang w:val="nl-NL"/>
        </w:rPr>
        <w:t xml:space="preserve"> </w:t>
      </w:r>
      <w:r w:rsidRPr="00C151A0">
        <w:rPr>
          <w:lang w:val="nl-NL"/>
        </w:rPr>
        <w:t xml:space="preserve">en </w:t>
      </w:r>
      <w:proofErr w:type="spellStart"/>
      <w:r w:rsidRPr="00C151A0">
        <w:rPr>
          <w:i/>
          <w:iCs/>
          <w:lang w:val="nl-NL"/>
        </w:rPr>
        <w:t>Foreground</w:t>
      </w:r>
      <w:proofErr w:type="spellEnd"/>
      <w:r w:rsidRPr="00C151A0">
        <w:rPr>
          <w:i/>
          <w:iCs/>
          <w:lang w:val="nl-NL"/>
        </w:rPr>
        <w:t xml:space="preserve"> </w:t>
      </w:r>
      <w:r w:rsidRPr="00C151A0">
        <w:rPr>
          <w:lang w:val="nl-NL"/>
        </w:rPr>
        <w:t xml:space="preserve">zoals deze bestaat op het ogenblik van de beëindiging van de </w:t>
      </w:r>
      <w:r w:rsidRPr="00C151A0">
        <w:rPr>
          <w:i/>
          <w:iCs/>
          <w:lang w:val="nl-NL"/>
        </w:rPr>
        <w:t xml:space="preserve">Overeenkomst </w:t>
      </w:r>
      <w:r w:rsidRPr="00C151A0">
        <w:rPr>
          <w:lang w:val="nl-NL"/>
        </w:rPr>
        <w:t xml:space="preserve">ten aanzien van de uittredende </w:t>
      </w:r>
      <w:r w:rsidRPr="00C151A0">
        <w:rPr>
          <w:i/>
          <w:iCs/>
          <w:lang w:val="nl-NL"/>
        </w:rPr>
        <w:t>Partij</w:t>
      </w:r>
      <w:r w:rsidRPr="00291564">
        <w:t>.</w:t>
      </w:r>
    </w:p>
    <w:p w14:paraId="5EBB6648" w14:textId="15C79E18" w:rsidR="000F1911" w:rsidRPr="00291564" w:rsidRDefault="000F1911" w:rsidP="00A42D4B">
      <w:pPr>
        <w:pStyle w:val="NumberedLista"/>
        <w:numPr>
          <w:ilvl w:val="0"/>
          <w:numId w:val="27"/>
        </w:numPr>
      </w:pPr>
      <w:r w:rsidRPr="00291564">
        <w:rPr>
          <w:lang w:val="nl-NL"/>
        </w:rPr>
        <w:t xml:space="preserve">In het geval de </w:t>
      </w:r>
      <w:r w:rsidRPr="00291564">
        <w:rPr>
          <w:i/>
          <w:iCs/>
          <w:lang w:val="nl-NL"/>
        </w:rPr>
        <w:t xml:space="preserve">Overeenkomst </w:t>
      </w:r>
      <w:r w:rsidRPr="00291564">
        <w:rPr>
          <w:lang w:val="nl-NL"/>
        </w:rPr>
        <w:t xml:space="preserve">wordt beëindigd ten aanzien van een </w:t>
      </w:r>
      <w:r w:rsidRPr="00291564">
        <w:rPr>
          <w:i/>
          <w:iCs/>
          <w:lang w:val="nl-NL"/>
        </w:rPr>
        <w:t xml:space="preserve">Partij </w:t>
      </w:r>
      <w:r w:rsidRPr="00291564">
        <w:rPr>
          <w:lang w:val="nl-NL"/>
        </w:rPr>
        <w:t xml:space="preserve">wegens contractuele wanprestatie is de in gebreke blijvende </w:t>
      </w:r>
      <w:r w:rsidRPr="00291564">
        <w:rPr>
          <w:i/>
          <w:iCs/>
          <w:lang w:val="nl-NL"/>
        </w:rPr>
        <w:t xml:space="preserve">Partij </w:t>
      </w:r>
      <w:r w:rsidRPr="00291564">
        <w:rPr>
          <w:lang w:val="nl-NL"/>
        </w:rPr>
        <w:t xml:space="preserve">verplicht om </w:t>
      </w:r>
      <w:r w:rsidRPr="00291564">
        <w:rPr>
          <w:i/>
          <w:iCs/>
          <w:lang w:val="nl-NL"/>
        </w:rPr>
        <w:t xml:space="preserve">Toegangsrechten </w:t>
      </w:r>
      <w:r w:rsidRPr="00291564">
        <w:rPr>
          <w:lang w:val="nl-NL"/>
        </w:rPr>
        <w:t xml:space="preserve">te verlenen overeenkomstig de bepalingen van de </w:t>
      </w:r>
      <w:r w:rsidRPr="00291564">
        <w:rPr>
          <w:i/>
          <w:iCs/>
          <w:lang w:val="nl-NL"/>
        </w:rPr>
        <w:t xml:space="preserve">Overeenkomst </w:t>
      </w:r>
      <w:r w:rsidRPr="00291564">
        <w:rPr>
          <w:lang w:val="nl-NL"/>
        </w:rPr>
        <w:t xml:space="preserve">op de </w:t>
      </w:r>
      <w:r w:rsidRPr="00291564">
        <w:rPr>
          <w:i/>
          <w:iCs/>
          <w:lang w:val="nl-NL"/>
        </w:rPr>
        <w:t xml:space="preserve">Background, </w:t>
      </w:r>
      <w:proofErr w:type="spellStart"/>
      <w:r w:rsidRPr="00291564">
        <w:rPr>
          <w:i/>
          <w:iCs/>
          <w:lang w:val="nl-NL"/>
        </w:rPr>
        <w:t>Sideground</w:t>
      </w:r>
      <w:proofErr w:type="spellEnd"/>
      <w:r w:rsidRPr="00291564">
        <w:rPr>
          <w:i/>
          <w:iCs/>
          <w:lang w:val="nl-NL"/>
        </w:rPr>
        <w:t xml:space="preserve"> </w:t>
      </w:r>
      <w:r w:rsidRPr="00291564">
        <w:rPr>
          <w:iCs/>
          <w:lang w:val="nl-NL"/>
        </w:rPr>
        <w:t>en</w:t>
      </w:r>
      <w:r w:rsidRPr="00291564">
        <w:rPr>
          <w:lang w:val="nl-NL"/>
        </w:rPr>
        <w:t xml:space="preserve"> </w:t>
      </w:r>
      <w:proofErr w:type="spellStart"/>
      <w:r w:rsidRPr="00291564">
        <w:rPr>
          <w:i/>
          <w:iCs/>
          <w:lang w:val="nl-NL"/>
        </w:rPr>
        <w:t>Foreground</w:t>
      </w:r>
      <w:proofErr w:type="spellEnd"/>
      <w:r w:rsidRPr="00291564">
        <w:rPr>
          <w:i/>
          <w:iCs/>
          <w:lang w:val="nl-NL"/>
        </w:rPr>
        <w:t xml:space="preserve"> </w:t>
      </w:r>
      <w:r w:rsidRPr="00291564">
        <w:rPr>
          <w:lang w:val="nl-NL"/>
        </w:rPr>
        <w:t xml:space="preserve">zoals deze bestaat op het ogenblik van de beëindiging van de </w:t>
      </w:r>
      <w:r w:rsidRPr="00291564">
        <w:rPr>
          <w:i/>
          <w:iCs/>
          <w:lang w:val="nl-NL"/>
        </w:rPr>
        <w:t xml:space="preserve">Overeenkomst </w:t>
      </w:r>
      <w:r w:rsidRPr="00291564">
        <w:rPr>
          <w:lang w:val="nl-NL"/>
        </w:rPr>
        <w:t xml:space="preserve">ten aanzien van de in gebreke blijvende </w:t>
      </w:r>
      <w:r w:rsidRPr="00291564">
        <w:rPr>
          <w:i/>
          <w:iCs/>
          <w:lang w:val="nl-NL"/>
        </w:rPr>
        <w:t>Partij</w:t>
      </w:r>
      <w:r w:rsidRPr="00291564">
        <w:rPr>
          <w:lang w:val="nl-NL"/>
        </w:rPr>
        <w:t xml:space="preserve">. De </w:t>
      </w:r>
      <w:r w:rsidRPr="00291564">
        <w:rPr>
          <w:i/>
          <w:iCs/>
          <w:lang w:val="nl-NL"/>
        </w:rPr>
        <w:t xml:space="preserve">Toegangsrechten </w:t>
      </w:r>
      <w:r w:rsidRPr="00291564">
        <w:rPr>
          <w:lang w:val="nl-NL"/>
        </w:rPr>
        <w:t xml:space="preserve">verleend door de andere </w:t>
      </w:r>
      <w:r w:rsidRPr="00291564">
        <w:rPr>
          <w:i/>
          <w:iCs/>
          <w:lang w:val="nl-NL"/>
        </w:rPr>
        <w:t xml:space="preserve">Partij(en) </w:t>
      </w:r>
      <w:r w:rsidRPr="00291564">
        <w:rPr>
          <w:lang w:val="nl-NL"/>
        </w:rPr>
        <w:t xml:space="preserve">aan de in gebreke blijvende </w:t>
      </w:r>
      <w:r w:rsidRPr="00291564">
        <w:rPr>
          <w:i/>
          <w:iCs/>
          <w:lang w:val="nl-NL"/>
        </w:rPr>
        <w:t xml:space="preserve">Partij </w:t>
      </w:r>
      <w:r w:rsidRPr="00291564">
        <w:rPr>
          <w:lang w:val="nl-NL"/>
        </w:rPr>
        <w:t xml:space="preserve">eindigen automatisch bij de beëindiging van de </w:t>
      </w:r>
      <w:r w:rsidRPr="00291564">
        <w:rPr>
          <w:i/>
          <w:iCs/>
          <w:lang w:val="nl-NL"/>
        </w:rPr>
        <w:t>Overeenkomst</w:t>
      </w:r>
      <w:r w:rsidRPr="00291564">
        <w:rPr>
          <w:i/>
        </w:rPr>
        <w:t>.</w:t>
      </w:r>
    </w:p>
    <w:p w14:paraId="4EFB60CD" w14:textId="77777777" w:rsidR="000F1911" w:rsidRPr="00291564" w:rsidRDefault="000F1911" w:rsidP="00A464F3">
      <w:pPr>
        <w:pStyle w:val="Heading1"/>
      </w:pPr>
      <w:r w:rsidRPr="00291564">
        <w:t>Publicaties en mededelingen</w:t>
      </w:r>
    </w:p>
    <w:p w14:paraId="2CFF1FE8" w14:textId="0D7DB5FD" w:rsidR="000F1911" w:rsidRPr="00291564" w:rsidRDefault="000F1911" w:rsidP="004C3A19">
      <w:pPr>
        <w:pStyle w:val="Heading2"/>
        <w:rPr>
          <w:szCs w:val="24"/>
        </w:rPr>
      </w:pPr>
      <w:r w:rsidRPr="00291564">
        <w:t xml:space="preserve">Ter verduidelijking wordt overeengekomen dat geen enkele </w:t>
      </w:r>
      <w:r w:rsidRPr="00291564">
        <w:rPr>
          <w:i/>
          <w:iCs/>
        </w:rPr>
        <w:t xml:space="preserve">Partij </w:t>
      </w:r>
      <w:r w:rsidRPr="00291564">
        <w:t xml:space="preserve">in het </w:t>
      </w:r>
      <w:r w:rsidRPr="00291564">
        <w:rPr>
          <w:i/>
          <w:iCs/>
        </w:rPr>
        <w:t xml:space="preserve">ICON project </w:t>
      </w:r>
      <w:r w:rsidRPr="00291564">
        <w:t xml:space="preserve">het recht heeft publicaties te maken of te laten maken die de </w:t>
      </w:r>
      <w:r w:rsidRPr="00291564">
        <w:rPr>
          <w:i/>
          <w:iCs/>
        </w:rPr>
        <w:t xml:space="preserve">Background, </w:t>
      </w:r>
      <w:proofErr w:type="spellStart"/>
      <w:r w:rsidRPr="00291564">
        <w:rPr>
          <w:i/>
          <w:iCs/>
        </w:rPr>
        <w:t>Sideground</w:t>
      </w:r>
      <w:proofErr w:type="spellEnd"/>
      <w:r w:rsidRPr="00291564">
        <w:t xml:space="preserve">, </w:t>
      </w:r>
      <w:proofErr w:type="spellStart"/>
      <w:r w:rsidRPr="00291564">
        <w:rPr>
          <w:i/>
          <w:iCs/>
        </w:rPr>
        <w:t>Foreground</w:t>
      </w:r>
      <w:proofErr w:type="spellEnd"/>
      <w:r w:rsidRPr="00291564">
        <w:rPr>
          <w:i/>
          <w:iCs/>
        </w:rPr>
        <w:t xml:space="preserve"> </w:t>
      </w:r>
      <w:r w:rsidRPr="00291564">
        <w:t xml:space="preserve">of </w:t>
      </w:r>
      <w:r w:rsidRPr="00291564">
        <w:rPr>
          <w:i/>
          <w:iCs/>
        </w:rPr>
        <w:t xml:space="preserve">Vertrouwelijke Informatie </w:t>
      </w:r>
      <w:r w:rsidRPr="00291564">
        <w:t xml:space="preserve">van de andere </w:t>
      </w:r>
      <w:r w:rsidRPr="00291564">
        <w:rPr>
          <w:i/>
          <w:iCs/>
        </w:rPr>
        <w:t xml:space="preserve">Partij </w:t>
      </w:r>
      <w:r w:rsidRPr="00291564">
        <w:t xml:space="preserve">omvat, zelfs in het geval deze informatie vermengd is met de </w:t>
      </w:r>
      <w:proofErr w:type="spellStart"/>
      <w:r w:rsidRPr="00291564">
        <w:rPr>
          <w:i/>
          <w:iCs/>
        </w:rPr>
        <w:t>Foreground</w:t>
      </w:r>
      <w:proofErr w:type="spellEnd"/>
      <w:r w:rsidRPr="00291564">
        <w:t xml:space="preserve">, </w:t>
      </w:r>
      <w:proofErr w:type="spellStart"/>
      <w:r w:rsidRPr="00291564">
        <w:rPr>
          <w:i/>
        </w:rPr>
        <w:t>Sideground</w:t>
      </w:r>
      <w:proofErr w:type="spellEnd"/>
      <w:r w:rsidRPr="00291564">
        <w:t xml:space="preserve">, </w:t>
      </w:r>
      <w:r w:rsidRPr="00291564">
        <w:rPr>
          <w:i/>
          <w:iCs/>
        </w:rPr>
        <w:t xml:space="preserve">Background </w:t>
      </w:r>
      <w:r w:rsidRPr="00291564">
        <w:t xml:space="preserve">of andere informatie, documenten of materiaal van de andere </w:t>
      </w:r>
      <w:r w:rsidRPr="00291564">
        <w:rPr>
          <w:i/>
          <w:iCs/>
        </w:rPr>
        <w:t>Partij</w:t>
      </w:r>
      <w:r w:rsidRPr="00291564">
        <w:t xml:space="preserve">, zonder de voorafgaande schriftelijke toestemming van de andere </w:t>
      </w:r>
      <w:r w:rsidRPr="00291564">
        <w:rPr>
          <w:i/>
          <w:iCs/>
        </w:rPr>
        <w:t>Partij</w:t>
      </w:r>
      <w:r w:rsidRPr="00291564">
        <w:rPr>
          <w:szCs w:val="24"/>
        </w:rPr>
        <w:t>.</w:t>
      </w:r>
    </w:p>
    <w:p w14:paraId="5277C8B1" w14:textId="75A79ABE" w:rsidR="000F1911" w:rsidRPr="00291564" w:rsidRDefault="000F1911" w:rsidP="004C3A19">
      <w:pPr>
        <w:pStyle w:val="Heading2"/>
        <w:rPr>
          <w:szCs w:val="24"/>
        </w:rPr>
      </w:pPr>
      <w:bookmarkStart w:id="81" w:name="_Ref195118631"/>
      <w:r w:rsidRPr="00291564">
        <w:t xml:space="preserve">Elke </w:t>
      </w:r>
      <w:r w:rsidRPr="00291564">
        <w:rPr>
          <w:i/>
          <w:iCs/>
        </w:rPr>
        <w:t xml:space="preserve">Partij </w:t>
      </w:r>
      <w:r w:rsidRPr="00291564">
        <w:t xml:space="preserve">dient voor elk voorstel tot publicatie of mededeling omtrent de </w:t>
      </w:r>
      <w:proofErr w:type="spellStart"/>
      <w:r w:rsidRPr="00291564">
        <w:rPr>
          <w:i/>
          <w:iCs/>
        </w:rPr>
        <w:t>Foreground</w:t>
      </w:r>
      <w:proofErr w:type="spellEnd"/>
      <w:r w:rsidRPr="00291564">
        <w:rPr>
          <w:i/>
          <w:iCs/>
        </w:rPr>
        <w:t xml:space="preserve"> </w:t>
      </w:r>
      <w:r w:rsidRPr="00291564">
        <w:t xml:space="preserve">de voorafgaande schriftelijke toestemming te vragen aan de projectstuurgroep. Hiertoe richt de verzoekende </w:t>
      </w:r>
      <w:r w:rsidRPr="00291564">
        <w:rPr>
          <w:i/>
          <w:iCs/>
        </w:rPr>
        <w:t xml:space="preserve">Partij </w:t>
      </w:r>
      <w:r w:rsidRPr="00291564">
        <w:t xml:space="preserve">een schriftelijk verzoek aan de projectleider. Binnen de dertig (30) werkdagen na de communicatie van dit verzoek zal de projectstuurgroep al dan niet de toestemming tot publicatie en/of mededeling geven. De toestemming kan slechts geweigerd worden op grond van </w:t>
      </w:r>
      <w:r w:rsidRPr="00291564">
        <w:rPr>
          <w:i/>
        </w:rPr>
        <w:t>Gerechtvaardigde belangen</w:t>
      </w:r>
      <w:r w:rsidRPr="00291564">
        <w:t>. Uitstel van publicatie zal in elk geval de termijn van zes (6) maanden niet overschrijden</w:t>
      </w:r>
      <w:r w:rsidRPr="00291564">
        <w:rPr>
          <w:szCs w:val="24"/>
        </w:rPr>
        <w:t>.</w:t>
      </w:r>
      <w:bookmarkEnd w:id="81"/>
    </w:p>
    <w:p w14:paraId="585B1E18" w14:textId="77777777" w:rsidR="000F1911" w:rsidRPr="00291564" w:rsidRDefault="000F1911" w:rsidP="00A464F3">
      <w:pPr>
        <w:ind w:left="680"/>
        <w:rPr>
          <w:lang w:val="nl-NL" w:eastAsia="nl-NL"/>
        </w:rPr>
      </w:pPr>
      <w:r w:rsidRPr="00291564">
        <w:rPr>
          <w:lang w:val="nl-NL" w:eastAsia="nl-NL"/>
        </w:rPr>
        <w:lastRenderedPageBreak/>
        <w:t xml:space="preserve">Ingeval geen antwoord bekomen wordt binnen de bovenvermelde periode, mag worden verondersteld dat de voorgestelde publicatie of mededeling toegelaten is. Indien de projectstuurgroep beslist dat de </w:t>
      </w:r>
      <w:r w:rsidRPr="00291564">
        <w:rPr>
          <w:i/>
          <w:iCs/>
          <w:lang w:val="nl-NL" w:eastAsia="nl-NL"/>
        </w:rPr>
        <w:t xml:space="preserve">Intellectuele Eigendomsrechten </w:t>
      </w:r>
      <w:r w:rsidRPr="00291564">
        <w:rPr>
          <w:lang w:val="nl-NL" w:eastAsia="nl-NL"/>
        </w:rPr>
        <w:t xml:space="preserve">op een dergelijke manier niet kunnen beschermd worden, kan de projectstuurgroep beslissen de publicatie en/of mededeling ervan uit te stellen en/of toestaan dat een beperkte, gewijzigde of alternatieve versie van de informatie mag gepubliceerd of meegedeeld worden. In dat geval zal een vertegenwoordiger van de desbetreffende </w:t>
      </w:r>
      <w:r w:rsidRPr="00291564">
        <w:rPr>
          <w:i/>
          <w:iCs/>
          <w:lang w:val="nl-NL" w:eastAsia="nl-NL"/>
        </w:rPr>
        <w:t xml:space="preserve">Partij </w:t>
      </w:r>
      <w:r w:rsidRPr="00291564">
        <w:rPr>
          <w:lang w:val="nl-NL" w:eastAsia="nl-NL"/>
        </w:rPr>
        <w:t xml:space="preserve">door de projectstuurgroep uitgenodigd en gehoord worden. Tot één jaar na de beëindiging van de </w:t>
      </w:r>
      <w:r w:rsidRPr="00291564">
        <w:rPr>
          <w:i/>
          <w:lang w:val="nl-NL" w:eastAsia="nl-NL"/>
        </w:rPr>
        <w:t>Overeenkomst</w:t>
      </w:r>
      <w:r w:rsidRPr="00291564">
        <w:rPr>
          <w:lang w:val="nl-NL" w:eastAsia="nl-NL"/>
        </w:rPr>
        <w:t xml:space="preserve"> dient de toestemming tot publicatie aan de </w:t>
      </w:r>
      <w:r w:rsidRPr="00291564">
        <w:rPr>
          <w:i/>
          <w:iCs/>
          <w:lang w:val="nl-NL" w:eastAsia="nl-NL"/>
        </w:rPr>
        <w:t xml:space="preserve">Partijen </w:t>
      </w:r>
      <w:r w:rsidRPr="00291564">
        <w:rPr>
          <w:lang w:val="nl-NL" w:eastAsia="nl-NL"/>
        </w:rPr>
        <w:t>(</w:t>
      </w:r>
      <w:proofErr w:type="spellStart"/>
      <w:r w:rsidRPr="00291564">
        <w:rPr>
          <w:lang w:val="nl-NL" w:eastAsia="nl-NL"/>
        </w:rPr>
        <w:t>ipv</w:t>
      </w:r>
      <w:proofErr w:type="spellEnd"/>
      <w:r w:rsidRPr="00291564">
        <w:rPr>
          <w:lang w:val="nl-NL" w:eastAsia="nl-NL"/>
        </w:rPr>
        <w:t xml:space="preserve"> projectstuurgroep) te worden gevraagd. Ook nadien blijven de beperkingen met betrekking tot </w:t>
      </w:r>
      <w:proofErr w:type="spellStart"/>
      <w:r w:rsidRPr="00291564">
        <w:rPr>
          <w:i/>
          <w:lang w:val="nl-NL" w:eastAsia="nl-NL"/>
        </w:rPr>
        <w:t>Foreground</w:t>
      </w:r>
      <w:proofErr w:type="spellEnd"/>
      <w:r w:rsidRPr="00291564">
        <w:rPr>
          <w:lang w:val="nl-NL" w:eastAsia="nl-NL"/>
        </w:rPr>
        <w:t xml:space="preserve">, </w:t>
      </w:r>
      <w:r w:rsidRPr="00291564">
        <w:rPr>
          <w:i/>
          <w:lang w:val="nl-NL" w:eastAsia="nl-NL"/>
        </w:rPr>
        <w:t xml:space="preserve">Background, </w:t>
      </w:r>
      <w:proofErr w:type="spellStart"/>
      <w:r w:rsidRPr="00291564">
        <w:rPr>
          <w:i/>
          <w:lang w:val="nl-NL" w:eastAsia="nl-NL"/>
        </w:rPr>
        <w:t>Sideground</w:t>
      </w:r>
      <w:proofErr w:type="spellEnd"/>
      <w:r w:rsidRPr="00291564">
        <w:rPr>
          <w:lang w:val="nl-NL" w:eastAsia="nl-NL"/>
        </w:rPr>
        <w:t xml:space="preserve"> en </w:t>
      </w:r>
      <w:r w:rsidRPr="00291564">
        <w:rPr>
          <w:i/>
          <w:lang w:val="nl-NL" w:eastAsia="nl-NL"/>
        </w:rPr>
        <w:t>Vertrouwelijke Informatie</w:t>
      </w:r>
      <w:r w:rsidRPr="00291564">
        <w:rPr>
          <w:lang w:val="nl-NL" w:eastAsia="nl-NL"/>
        </w:rPr>
        <w:t xml:space="preserve"> van andere </w:t>
      </w:r>
      <w:r w:rsidRPr="00291564">
        <w:rPr>
          <w:i/>
          <w:lang w:val="nl-NL" w:eastAsia="nl-NL"/>
        </w:rPr>
        <w:t>Partijen</w:t>
      </w:r>
      <w:r w:rsidRPr="00291564">
        <w:rPr>
          <w:lang w:val="nl-NL" w:eastAsia="nl-NL"/>
        </w:rPr>
        <w:t xml:space="preserve"> onverminderd van kracht</w:t>
      </w:r>
      <w:r w:rsidRPr="00291564">
        <w:rPr>
          <w:szCs w:val="24"/>
          <w:lang w:eastAsia="nl-NL"/>
        </w:rPr>
        <w:t>.</w:t>
      </w:r>
    </w:p>
    <w:p w14:paraId="67C3B71A" w14:textId="75A5FC80" w:rsidR="000F1911" w:rsidRPr="00291564" w:rsidRDefault="000F1911" w:rsidP="004C3A19">
      <w:pPr>
        <w:pStyle w:val="Heading2"/>
        <w:rPr>
          <w:szCs w:val="22"/>
        </w:rPr>
      </w:pPr>
      <w:r w:rsidRPr="00291564">
        <w:t xml:space="preserve">De toestemming van de projectstuurgroep is niet vereist voor de bekendmaking door </w:t>
      </w:r>
      <w:r w:rsidR="00DB4A36" w:rsidRPr="00291564">
        <w:t>IMEC</w:t>
      </w:r>
      <w:r w:rsidRPr="00291564">
        <w:t xml:space="preserve"> van informatie in het kader van (i) de voor </w:t>
      </w:r>
      <w:r w:rsidR="00DB4A36" w:rsidRPr="00291564">
        <w:t>IMEC</w:t>
      </w:r>
      <w:r w:rsidRPr="00291564">
        <w:t xml:space="preserve"> geldende rapporteringverplichting, (ii) rapportering van jaarverslag door </w:t>
      </w:r>
      <w:r w:rsidR="00DB4A36" w:rsidRPr="00291564">
        <w:t>IMEC</w:t>
      </w:r>
      <w:r w:rsidRPr="00291564">
        <w:t xml:space="preserve"> of (iii) audit(s) waaraan </w:t>
      </w:r>
      <w:r w:rsidR="00DB4A36" w:rsidRPr="00291564">
        <w:t>IMEC</w:t>
      </w:r>
      <w:r w:rsidRPr="00291564">
        <w:t xml:space="preserve"> wordt onderworpen</w:t>
      </w:r>
      <w:r w:rsidRPr="00291564">
        <w:rPr>
          <w:szCs w:val="22"/>
        </w:rPr>
        <w:t xml:space="preserve">. </w:t>
      </w:r>
    </w:p>
    <w:p w14:paraId="5A544FB6" w14:textId="4BD64AD4" w:rsidR="000F1911" w:rsidRPr="00291564" w:rsidRDefault="000F1911" w:rsidP="004C3A19">
      <w:pPr>
        <w:pStyle w:val="Heading2"/>
        <w:rPr>
          <w:szCs w:val="24"/>
        </w:rPr>
      </w:pPr>
      <w:r w:rsidRPr="00291564">
        <w:t xml:space="preserve">Bij elke geoorloofde publicatie en/of mededeling van de </w:t>
      </w:r>
      <w:proofErr w:type="spellStart"/>
      <w:r w:rsidRPr="00291564">
        <w:rPr>
          <w:i/>
          <w:iCs/>
        </w:rPr>
        <w:t>Foreground</w:t>
      </w:r>
      <w:proofErr w:type="spellEnd"/>
      <w:r w:rsidRPr="00291564">
        <w:rPr>
          <w:i/>
          <w:iCs/>
        </w:rPr>
        <w:t xml:space="preserve"> </w:t>
      </w:r>
      <w:r w:rsidRPr="00291564">
        <w:t xml:space="preserve">zal steeds vermeld worden dat de </w:t>
      </w:r>
      <w:proofErr w:type="spellStart"/>
      <w:r w:rsidRPr="00291564">
        <w:rPr>
          <w:i/>
          <w:iCs/>
        </w:rPr>
        <w:t>Foreground</w:t>
      </w:r>
      <w:proofErr w:type="spellEnd"/>
      <w:r w:rsidRPr="00291564">
        <w:rPr>
          <w:i/>
          <w:iCs/>
        </w:rPr>
        <w:t xml:space="preserve"> </w:t>
      </w:r>
      <w:r w:rsidRPr="00291564">
        <w:t xml:space="preserve">behaald is in het kader van het </w:t>
      </w:r>
      <w:r w:rsidRPr="00291564">
        <w:rPr>
          <w:i/>
          <w:iCs/>
        </w:rPr>
        <w:t xml:space="preserve">ICON project </w:t>
      </w:r>
      <w:r w:rsidRPr="00291564">
        <w:t xml:space="preserve">van </w:t>
      </w:r>
      <w:r w:rsidR="00DB4A36" w:rsidRPr="00291564">
        <w:t>IMEC</w:t>
      </w:r>
      <w:r w:rsidR="007F053B" w:rsidRPr="00291564">
        <w:t xml:space="preserve"> en zal indien van toepassing gerefereerd worden naar de projectsubsidie van VLAIO</w:t>
      </w:r>
      <w:r w:rsidRPr="00291564">
        <w:rPr>
          <w:szCs w:val="24"/>
        </w:rPr>
        <w:t xml:space="preserve">. </w:t>
      </w:r>
    </w:p>
    <w:p w14:paraId="6F82EF34" w14:textId="77777777" w:rsidR="000F1911" w:rsidRPr="00291564" w:rsidRDefault="000F1911" w:rsidP="006C333A">
      <w:pPr>
        <w:pStyle w:val="Heading1"/>
      </w:pPr>
      <w:r w:rsidRPr="00291564">
        <w:t>Aansprakelijkheid</w:t>
      </w:r>
    </w:p>
    <w:p w14:paraId="0CC80118" w14:textId="77777777" w:rsidR="000F1911" w:rsidRPr="00291564" w:rsidRDefault="000F1911" w:rsidP="004C3A19">
      <w:pPr>
        <w:pStyle w:val="Heading2"/>
      </w:pPr>
      <w:r w:rsidRPr="00291564">
        <w:t>Principes</w:t>
      </w:r>
    </w:p>
    <w:p w14:paraId="6FDEBEB2" w14:textId="088FBFFC" w:rsidR="000F1911" w:rsidRPr="00291564" w:rsidRDefault="000F1911" w:rsidP="00A464F3">
      <w:pPr>
        <w:pStyle w:val="Heading3"/>
      </w:pPr>
      <w:r w:rsidRPr="00291564">
        <w:t>Aansprakelijkheid ten aanzien van de Partijen</w:t>
      </w:r>
    </w:p>
    <w:p w14:paraId="4F46AFB8" w14:textId="57940070" w:rsidR="000F1911" w:rsidRPr="00291564" w:rsidRDefault="000F1911" w:rsidP="00A42D4B">
      <w:pPr>
        <w:pStyle w:val="NumberedLista"/>
        <w:numPr>
          <w:ilvl w:val="0"/>
          <w:numId w:val="28"/>
        </w:numPr>
      </w:pPr>
      <w:r w:rsidRPr="00AA54CB">
        <w:rPr>
          <w:lang w:val="nl-NL"/>
        </w:rPr>
        <w:t xml:space="preserve">De verbintenis van elke </w:t>
      </w:r>
      <w:r w:rsidRPr="00AA54CB">
        <w:rPr>
          <w:i/>
          <w:iCs/>
          <w:lang w:val="nl-NL"/>
        </w:rPr>
        <w:t xml:space="preserve">Partij </w:t>
      </w:r>
      <w:r w:rsidRPr="00AA54CB">
        <w:rPr>
          <w:lang w:val="nl-NL"/>
        </w:rPr>
        <w:t xml:space="preserve">om haar taken in het </w:t>
      </w:r>
      <w:r w:rsidRPr="00AA54CB">
        <w:rPr>
          <w:i/>
          <w:lang w:val="nl-NL"/>
        </w:rPr>
        <w:t>Werkpakket</w:t>
      </w:r>
      <w:r w:rsidRPr="00AA54CB">
        <w:rPr>
          <w:lang w:val="nl-NL"/>
        </w:rPr>
        <w:t xml:space="preserve"> (de </w:t>
      </w:r>
      <w:r w:rsidRPr="00AA54CB">
        <w:rPr>
          <w:i/>
          <w:lang w:val="nl-NL"/>
        </w:rPr>
        <w:t>Werkpakketten</w:t>
      </w:r>
      <w:r w:rsidRPr="00AA54CB">
        <w:rPr>
          <w:lang w:val="nl-NL"/>
        </w:rPr>
        <w:t xml:space="preserve">) in het </w:t>
      </w:r>
      <w:r w:rsidRPr="00AA54CB">
        <w:rPr>
          <w:i/>
          <w:lang w:val="nl-NL"/>
        </w:rPr>
        <w:t xml:space="preserve">ICON project </w:t>
      </w:r>
      <w:r w:rsidRPr="00AA54CB">
        <w:rPr>
          <w:lang w:val="nl-NL"/>
        </w:rPr>
        <w:t xml:space="preserve">uit te voeren houdt voor deze </w:t>
      </w:r>
      <w:r w:rsidRPr="00AA54CB">
        <w:rPr>
          <w:i/>
          <w:iCs/>
          <w:lang w:val="nl-NL"/>
        </w:rPr>
        <w:t xml:space="preserve">Partij </w:t>
      </w:r>
      <w:r w:rsidRPr="00AA54CB">
        <w:rPr>
          <w:lang w:val="nl-NL"/>
        </w:rPr>
        <w:t xml:space="preserve">geen resultaatsverbintenis in, maar slechts een inspanningsverbintenis, d.w.z. dat elke </w:t>
      </w:r>
      <w:r w:rsidRPr="00AA54CB">
        <w:rPr>
          <w:i/>
          <w:iCs/>
          <w:lang w:val="nl-NL"/>
        </w:rPr>
        <w:t xml:space="preserve">Partij </w:t>
      </w:r>
      <w:r w:rsidRPr="00AA54CB">
        <w:rPr>
          <w:lang w:val="nl-NL"/>
        </w:rPr>
        <w:t xml:space="preserve">naar best vermogen handelt om het </w:t>
      </w:r>
      <w:r w:rsidRPr="00AA54CB">
        <w:rPr>
          <w:i/>
          <w:lang w:val="nl-NL"/>
        </w:rPr>
        <w:t>ICON project</w:t>
      </w:r>
      <w:r w:rsidRPr="00AA54CB">
        <w:rPr>
          <w:lang w:val="nl-NL"/>
        </w:rPr>
        <w:t xml:space="preserve"> uit te voeren zoals uiteengezet in Artikel 4 van de </w:t>
      </w:r>
      <w:r w:rsidRPr="00AA54CB">
        <w:rPr>
          <w:i/>
          <w:lang w:val="nl-NL"/>
        </w:rPr>
        <w:t>Overeenkomst</w:t>
      </w:r>
      <w:r w:rsidRPr="00AA54CB">
        <w:rPr>
          <w:lang w:val="nl-NL"/>
        </w:rPr>
        <w:t>.</w:t>
      </w:r>
    </w:p>
    <w:p w14:paraId="787C63A3" w14:textId="4015E8CF" w:rsidR="000F1911" w:rsidRPr="00291564" w:rsidRDefault="000F1911" w:rsidP="00A464F3">
      <w:pPr>
        <w:pStyle w:val="NumberedLista"/>
      </w:pPr>
      <w:r w:rsidRPr="00291564">
        <w:rPr>
          <w:lang w:val="nl-NL"/>
        </w:rPr>
        <w:t xml:space="preserve">Geen van de </w:t>
      </w:r>
      <w:r w:rsidRPr="00291564">
        <w:rPr>
          <w:i/>
          <w:iCs/>
          <w:lang w:val="nl-NL"/>
        </w:rPr>
        <w:t xml:space="preserve">Partijen </w:t>
      </w:r>
      <w:r w:rsidRPr="00291564">
        <w:rPr>
          <w:lang w:val="nl-NL"/>
        </w:rPr>
        <w:t xml:space="preserve">is aansprakelijk voor fouten en/of nalatigheden van de andere </w:t>
      </w:r>
      <w:r w:rsidRPr="00291564">
        <w:rPr>
          <w:i/>
          <w:iCs/>
          <w:lang w:val="nl-NL"/>
        </w:rPr>
        <w:t xml:space="preserve">Partij(en) </w:t>
      </w:r>
      <w:r w:rsidRPr="00291564">
        <w:rPr>
          <w:lang w:val="nl-NL"/>
        </w:rPr>
        <w:t xml:space="preserve">in het kader van de uitvoering van deze </w:t>
      </w:r>
      <w:r w:rsidRPr="00291564">
        <w:rPr>
          <w:i/>
          <w:iCs/>
          <w:lang w:val="nl-NL"/>
        </w:rPr>
        <w:t>Overeenkomst</w:t>
      </w:r>
      <w:r w:rsidRPr="00291564">
        <w:rPr>
          <w:lang w:val="nl-NL"/>
        </w:rPr>
        <w:t xml:space="preserve">. Elke </w:t>
      </w:r>
      <w:r w:rsidRPr="00291564">
        <w:rPr>
          <w:i/>
          <w:iCs/>
          <w:lang w:val="nl-NL"/>
        </w:rPr>
        <w:t xml:space="preserve">Partij </w:t>
      </w:r>
      <w:r w:rsidRPr="00291564">
        <w:rPr>
          <w:lang w:val="nl-NL"/>
        </w:rPr>
        <w:t xml:space="preserve">is zelf aansprakelijk voor gebreken in haar producten en/of diensten die zijn ontstaan met behulp van de </w:t>
      </w:r>
      <w:proofErr w:type="spellStart"/>
      <w:r w:rsidRPr="00291564">
        <w:rPr>
          <w:i/>
          <w:iCs/>
          <w:lang w:val="nl-NL"/>
        </w:rPr>
        <w:t>Foreground</w:t>
      </w:r>
      <w:proofErr w:type="spellEnd"/>
      <w:r w:rsidRPr="00291564">
        <w:rPr>
          <w:lang w:val="nl-NL"/>
        </w:rPr>
        <w:t xml:space="preserve">. Indien de </w:t>
      </w:r>
      <w:r w:rsidRPr="00291564">
        <w:rPr>
          <w:i/>
          <w:iCs/>
          <w:lang w:val="nl-NL"/>
        </w:rPr>
        <w:t xml:space="preserve">Partij </w:t>
      </w:r>
      <w:r w:rsidRPr="00291564">
        <w:rPr>
          <w:lang w:val="nl-NL"/>
        </w:rPr>
        <w:t xml:space="preserve">die eigenaar is van de </w:t>
      </w:r>
      <w:proofErr w:type="spellStart"/>
      <w:r w:rsidRPr="00291564">
        <w:rPr>
          <w:i/>
          <w:iCs/>
          <w:lang w:val="nl-NL"/>
        </w:rPr>
        <w:t>Foreground</w:t>
      </w:r>
      <w:proofErr w:type="spellEnd"/>
      <w:r w:rsidRPr="00291564">
        <w:rPr>
          <w:i/>
          <w:iCs/>
          <w:lang w:val="nl-NL"/>
        </w:rPr>
        <w:t xml:space="preserve"> </w:t>
      </w:r>
      <w:r w:rsidRPr="00291564">
        <w:rPr>
          <w:lang w:val="nl-NL"/>
        </w:rPr>
        <w:t xml:space="preserve">op basis van deze gebreken wordt aangesproken, kan deze </w:t>
      </w:r>
      <w:r w:rsidRPr="00291564">
        <w:rPr>
          <w:i/>
          <w:iCs/>
          <w:lang w:val="nl-NL"/>
        </w:rPr>
        <w:t xml:space="preserve">Partij </w:t>
      </w:r>
      <w:r w:rsidRPr="00291564">
        <w:rPr>
          <w:lang w:val="nl-NL"/>
        </w:rPr>
        <w:t xml:space="preserve">de </w:t>
      </w:r>
      <w:r w:rsidRPr="00291564">
        <w:rPr>
          <w:i/>
          <w:iCs/>
          <w:lang w:val="nl-NL"/>
        </w:rPr>
        <w:t xml:space="preserve">Partij </w:t>
      </w:r>
      <w:r w:rsidRPr="00291564">
        <w:rPr>
          <w:lang w:val="nl-NL"/>
        </w:rPr>
        <w:t xml:space="preserve">die de </w:t>
      </w:r>
      <w:proofErr w:type="spellStart"/>
      <w:r w:rsidRPr="00291564">
        <w:rPr>
          <w:i/>
          <w:iCs/>
          <w:lang w:val="nl-NL"/>
        </w:rPr>
        <w:t>Foreground</w:t>
      </w:r>
      <w:proofErr w:type="spellEnd"/>
      <w:r w:rsidRPr="00291564">
        <w:rPr>
          <w:i/>
          <w:iCs/>
          <w:lang w:val="nl-NL"/>
        </w:rPr>
        <w:t xml:space="preserve"> </w:t>
      </w:r>
      <w:r w:rsidRPr="00291564">
        <w:rPr>
          <w:lang w:val="nl-NL"/>
        </w:rPr>
        <w:t>heeft gebruikt voor haar producten en/of diensten in vrijwaring roepen</w:t>
      </w:r>
      <w:r w:rsidRPr="00291564">
        <w:t>.</w:t>
      </w:r>
    </w:p>
    <w:p w14:paraId="52ACA2B8" w14:textId="24EB5434" w:rsidR="000F1911" w:rsidRPr="00291564" w:rsidRDefault="000F1911" w:rsidP="00A464F3">
      <w:pPr>
        <w:pStyle w:val="NumberedLista"/>
      </w:pPr>
      <w:r w:rsidRPr="00291564">
        <w:rPr>
          <w:lang w:val="nl-NL"/>
        </w:rPr>
        <w:t xml:space="preserve">Met betrekking tot de informatie of materialen door een </w:t>
      </w:r>
      <w:r w:rsidRPr="00291564">
        <w:rPr>
          <w:i/>
          <w:iCs/>
          <w:lang w:val="nl-NL"/>
        </w:rPr>
        <w:t xml:space="preserve">Partij </w:t>
      </w:r>
      <w:r w:rsidRPr="00291564">
        <w:rPr>
          <w:lang w:val="nl-NL"/>
        </w:rPr>
        <w:t xml:space="preserve">aan een andere </w:t>
      </w:r>
      <w:r w:rsidRPr="00291564">
        <w:rPr>
          <w:i/>
          <w:iCs/>
          <w:lang w:val="nl-NL"/>
        </w:rPr>
        <w:t xml:space="preserve">Partij </w:t>
      </w:r>
      <w:r w:rsidRPr="00291564">
        <w:rPr>
          <w:lang w:val="nl-NL"/>
        </w:rPr>
        <w:t xml:space="preserve">verstrekt in het kader van de </w:t>
      </w:r>
      <w:r w:rsidRPr="00291564">
        <w:rPr>
          <w:i/>
          <w:iCs/>
          <w:lang w:val="nl-NL"/>
        </w:rPr>
        <w:t xml:space="preserve">Overeenkomst </w:t>
      </w:r>
      <w:r w:rsidRPr="00291564">
        <w:rPr>
          <w:lang w:val="nl-NL"/>
        </w:rPr>
        <w:t xml:space="preserve">heeft de verstrekkende </w:t>
      </w:r>
      <w:r w:rsidRPr="00291564">
        <w:rPr>
          <w:i/>
          <w:iCs/>
          <w:lang w:val="nl-NL"/>
        </w:rPr>
        <w:t xml:space="preserve">Partij </w:t>
      </w:r>
      <w:r w:rsidRPr="00291564">
        <w:rPr>
          <w:lang w:val="nl-NL"/>
        </w:rPr>
        <w:t xml:space="preserve">geen verantwoordelijkheid of verplichting anders dan deze uitdrukkelijk bepaald in de </w:t>
      </w:r>
      <w:r w:rsidRPr="00291564">
        <w:rPr>
          <w:i/>
          <w:iCs/>
          <w:lang w:val="nl-NL"/>
        </w:rPr>
        <w:t>Overeenkomst</w:t>
      </w:r>
      <w:r w:rsidRPr="00291564">
        <w:rPr>
          <w:lang w:val="nl-NL"/>
        </w:rPr>
        <w:t xml:space="preserve">. Behoudens uitdrukkelijk andersluidende </w:t>
      </w:r>
      <w:r w:rsidRPr="00291564">
        <w:rPr>
          <w:i/>
          <w:lang w:val="nl-NL"/>
        </w:rPr>
        <w:t>Overeenkomst</w:t>
      </w:r>
      <w:r w:rsidRPr="00291564">
        <w:rPr>
          <w:lang w:val="nl-NL"/>
        </w:rPr>
        <w:t xml:space="preserve">, geeft de verstrekkende </w:t>
      </w:r>
      <w:r w:rsidRPr="00291564">
        <w:rPr>
          <w:i/>
          <w:iCs/>
          <w:lang w:val="nl-NL"/>
        </w:rPr>
        <w:t xml:space="preserve">Partij </w:t>
      </w:r>
      <w:r w:rsidRPr="00291564">
        <w:rPr>
          <w:lang w:val="nl-NL"/>
        </w:rPr>
        <w:t xml:space="preserve">geen enkele garantie of waarborg, uitdrukkelijk of stilzwijgend, met betrekking tot de informatie of materialen, met inbegrip van, maar niet beperkt tot de garantie met betrekking tot het voldoende karakter, de accuraatheid of de geschiktheid voor een bepaald doel van de informatie of de verstrekte materialen. Evenmin wordt een waarborg gegeven met betrekking tot het afwezig zijn van inbreuk op </w:t>
      </w:r>
      <w:r w:rsidRPr="00291564">
        <w:rPr>
          <w:i/>
          <w:iCs/>
          <w:lang w:val="nl-NL"/>
        </w:rPr>
        <w:t xml:space="preserve">Intellectuele Eigendomsrechten </w:t>
      </w:r>
      <w:r w:rsidRPr="00291564">
        <w:rPr>
          <w:lang w:val="nl-NL"/>
        </w:rPr>
        <w:t xml:space="preserve">van derde, en de </w:t>
      </w:r>
      <w:r w:rsidRPr="00291564">
        <w:rPr>
          <w:i/>
          <w:iCs/>
          <w:lang w:val="nl-NL"/>
        </w:rPr>
        <w:t xml:space="preserve">Partij </w:t>
      </w:r>
      <w:r w:rsidRPr="00291564">
        <w:rPr>
          <w:lang w:val="nl-NL"/>
        </w:rPr>
        <w:t xml:space="preserve">aan wie de informatie en/of de materialen verstrekt worden, zal in ieder geval volledig verantwoordelijk zijn voor het gebruik dat ervan wordt gemaakt. Niettegenstaande het bovenstaande, verbindt elke </w:t>
      </w:r>
      <w:r w:rsidRPr="00291564">
        <w:rPr>
          <w:i/>
          <w:iCs/>
          <w:lang w:val="nl-NL"/>
        </w:rPr>
        <w:t xml:space="preserve">Partij </w:t>
      </w:r>
      <w:r w:rsidRPr="00291564">
        <w:rPr>
          <w:lang w:val="nl-NL"/>
        </w:rPr>
        <w:t xml:space="preserve">er zich toe de andere </w:t>
      </w:r>
      <w:r w:rsidRPr="00291564">
        <w:rPr>
          <w:i/>
          <w:iCs/>
          <w:lang w:val="nl-NL"/>
        </w:rPr>
        <w:t xml:space="preserve">Partijen </w:t>
      </w:r>
      <w:r w:rsidRPr="00291564">
        <w:rPr>
          <w:lang w:val="nl-NL"/>
        </w:rPr>
        <w:t xml:space="preserve">onmiddellijk te informeren omtrent elke (vermeende) schending van de </w:t>
      </w:r>
      <w:r w:rsidRPr="00291564">
        <w:rPr>
          <w:i/>
          <w:lang w:val="nl-NL"/>
        </w:rPr>
        <w:t>Intellectuele Eigendomsrechten</w:t>
      </w:r>
      <w:r w:rsidRPr="00291564">
        <w:rPr>
          <w:lang w:val="nl-NL"/>
        </w:rPr>
        <w:t xml:space="preserve"> van een derde waarvan deze </w:t>
      </w:r>
      <w:r w:rsidRPr="00291564">
        <w:rPr>
          <w:i/>
          <w:iCs/>
          <w:lang w:val="nl-NL"/>
        </w:rPr>
        <w:t xml:space="preserve">Partij </w:t>
      </w:r>
      <w:r w:rsidRPr="00291564">
        <w:rPr>
          <w:lang w:val="nl-NL"/>
        </w:rPr>
        <w:t>kennis neemt</w:t>
      </w:r>
      <w:r w:rsidRPr="00291564">
        <w:t>.</w:t>
      </w:r>
    </w:p>
    <w:p w14:paraId="35AA063C" w14:textId="7C05039C" w:rsidR="000F1911" w:rsidRPr="00291564" w:rsidRDefault="000F1911" w:rsidP="00A464F3">
      <w:pPr>
        <w:pStyle w:val="Heading3"/>
        <w:rPr>
          <w:szCs w:val="24"/>
        </w:rPr>
      </w:pPr>
      <w:r w:rsidRPr="00291564">
        <w:t xml:space="preserve">Aansprakelijkheid ten aanzien van derden </w:t>
      </w:r>
    </w:p>
    <w:p w14:paraId="56BE0D34" w14:textId="77777777" w:rsidR="000F1911" w:rsidRPr="00291564" w:rsidRDefault="000F1911" w:rsidP="00A464F3">
      <w:pPr>
        <w:ind w:left="680"/>
        <w:rPr>
          <w:szCs w:val="24"/>
          <w:lang w:eastAsia="nl-NL"/>
        </w:rPr>
      </w:pPr>
      <w:r w:rsidRPr="00291564">
        <w:rPr>
          <w:lang w:val="nl-NL" w:eastAsia="nl-NL"/>
        </w:rPr>
        <w:t xml:space="preserve">Elke </w:t>
      </w:r>
      <w:r w:rsidRPr="00291564">
        <w:rPr>
          <w:i/>
          <w:iCs/>
          <w:lang w:val="nl-NL" w:eastAsia="nl-NL"/>
        </w:rPr>
        <w:t xml:space="preserve">Partij </w:t>
      </w:r>
      <w:r w:rsidRPr="00291564">
        <w:rPr>
          <w:lang w:val="nl-NL" w:eastAsia="nl-NL"/>
        </w:rPr>
        <w:t xml:space="preserve">is en blijft volledig en uitsluitend aansprakelijk voor de goede uitvoering van deze </w:t>
      </w:r>
      <w:r w:rsidRPr="00291564">
        <w:rPr>
          <w:i/>
          <w:iCs/>
          <w:lang w:val="nl-NL" w:eastAsia="nl-NL"/>
        </w:rPr>
        <w:t xml:space="preserve">Overeenkomst </w:t>
      </w:r>
      <w:r w:rsidRPr="00291564">
        <w:rPr>
          <w:lang w:val="nl-NL" w:eastAsia="nl-NL"/>
        </w:rPr>
        <w:t xml:space="preserve">en voor de schade die door haar aan derde(n) wordt veroorzaakt in het kader van de uitvoering van deze </w:t>
      </w:r>
      <w:r w:rsidRPr="00291564">
        <w:rPr>
          <w:i/>
          <w:iCs/>
          <w:lang w:val="nl-NL" w:eastAsia="nl-NL"/>
        </w:rPr>
        <w:t xml:space="preserve">Overeenkomst </w:t>
      </w:r>
      <w:r w:rsidRPr="00291564">
        <w:rPr>
          <w:lang w:val="nl-NL" w:eastAsia="nl-NL"/>
        </w:rPr>
        <w:t xml:space="preserve">of door het gebruik van de </w:t>
      </w:r>
      <w:proofErr w:type="spellStart"/>
      <w:r w:rsidRPr="00291564">
        <w:rPr>
          <w:i/>
          <w:iCs/>
          <w:lang w:val="nl-NL" w:eastAsia="nl-NL"/>
        </w:rPr>
        <w:t>Foreground</w:t>
      </w:r>
      <w:proofErr w:type="spellEnd"/>
      <w:r w:rsidRPr="00291564">
        <w:rPr>
          <w:i/>
          <w:iCs/>
          <w:lang w:val="nl-NL" w:eastAsia="nl-NL"/>
        </w:rPr>
        <w:t xml:space="preserve">, </w:t>
      </w:r>
      <w:proofErr w:type="spellStart"/>
      <w:r w:rsidRPr="00291564">
        <w:rPr>
          <w:i/>
          <w:iCs/>
          <w:lang w:val="nl-NL" w:eastAsia="nl-NL"/>
        </w:rPr>
        <w:t>Sideground</w:t>
      </w:r>
      <w:proofErr w:type="spellEnd"/>
      <w:r w:rsidRPr="00291564">
        <w:rPr>
          <w:i/>
          <w:iCs/>
          <w:lang w:val="nl-NL" w:eastAsia="nl-NL"/>
        </w:rPr>
        <w:t xml:space="preserve"> </w:t>
      </w:r>
      <w:r w:rsidRPr="00291564">
        <w:rPr>
          <w:iCs/>
          <w:lang w:val="nl-NL" w:eastAsia="nl-NL"/>
        </w:rPr>
        <w:t>en</w:t>
      </w:r>
      <w:r w:rsidRPr="00291564">
        <w:rPr>
          <w:lang w:val="nl-NL" w:eastAsia="nl-NL"/>
        </w:rPr>
        <w:t xml:space="preserve"> </w:t>
      </w:r>
      <w:r w:rsidRPr="00291564">
        <w:rPr>
          <w:i/>
          <w:iCs/>
          <w:lang w:val="nl-NL" w:eastAsia="nl-NL"/>
        </w:rPr>
        <w:t>Background</w:t>
      </w:r>
      <w:r w:rsidRPr="00291564">
        <w:rPr>
          <w:lang w:val="nl-NL" w:eastAsia="nl-NL"/>
        </w:rPr>
        <w:t xml:space="preserve">. Dientengevolge zal de </w:t>
      </w:r>
      <w:r w:rsidRPr="00291564">
        <w:rPr>
          <w:i/>
          <w:iCs/>
          <w:lang w:val="nl-NL" w:eastAsia="nl-NL"/>
        </w:rPr>
        <w:t xml:space="preserve">Partij </w:t>
      </w:r>
      <w:r w:rsidRPr="00291564">
        <w:rPr>
          <w:lang w:val="nl-NL" w:eastAsia="nl-NL"/>
        </w:rPr>
        <w:t xml:space="preserve">die door een derde zou worden aangesproken een verhaalrecht hebben op de andere in zoverre </w:t>
      </w:r>
      <w:r w:rsidRPr="00291564">
        <w:rPr>
          <w:lang w:val="nl-NL" w:eastAsia="nl-NL"/>
        </w:rPr>
        <w:lastRenderedPageBreak/>
        <w:t xml:space="preserve">de aanspraak van de derde op een fout en/of nalatigheid van de andere </w:t>
      </w:r>
      <w:r w:rsidRPr="00291564">
        <w:rPr>
          <w:i/>
          <w:iCs/>
          <w:lang w:val="nl-NL" w:eastAsia="nl-NL"/>
        </w:rPr>
        <w:t xml:space="preserve">Partij </w:t>
      </w:r>
      <w:r w:rsidRPr="00291564">
        <w:rPr>
          <w:lang w:val="nl-NL" w:eastAsia="nl-NL"/>
        </w:rPr>
        <w:t xml:space="preserve">is gestoeld. Elke </w:t>
      </w:r>
      <w:r w:rsidRPr="00291564">
        <w:rPr>
          <w:i/>
          <w:iCs/>
          <w:lang w:val="nl-NL" w:eastAsia="nl-NL"/>
        </w:rPr>
        <w:t xml:space="preserve">Partij </w:t>
      </w:r>
      <w:r w:rsidRPr="00291564">
        <w:rPr>
          <w:lang w:val="nl-NL" w:eastAsia="nl-NL"/>
        </w:rPr>
        <w:t>stemt ermee in dat de bevoegde rechtbank deze is waar het geschil met de derde aanhangig is gemaakt</w:t>
      </w:r>
      <w:r w:rsidRPr="00291564">
        <w:rPr>
          <w:szCs w:val="24"/>
          <w:lang w:eastAsia="nl-NL"/>
        </w:rPr>
        <w:t>.</w:t>
      </w:r>
    </w:p>
    <w:p w14:paraId="209517D0" w14:textId="6585DA49" w:rsidR="000F1911" w:rsidRPr="00291564" w:rsidRDefault="000F1911" w:rsidP="008C0794">
      <w:pPr>
        <w:pStyle w:val="Heading3"/>
        <w:rPr>
          <w:szCs w:val="24"/>
        </w:rPr>
      </w:pPr>
      <w:r w:rsidRPr="00291564">
        <w:t>Aansprakelijkheid voor onderaannemers</w:t>
      </w:r>
    </w:p>
    <w:p w14:paraId="12BF5444" w14:textId="77777777" w:rsidR="000F1911" w:rsidRPr="00291564" w:rsidRDefault="000F1911" w:rsidP="008C0794">
      <w:pPr>
        <w:ind w:left="680"/>
        <w:rPr>
          <w:szCs w:val="24"/>
          <w:lang w:eastAsia="nl-NL"/>
        </w:rPr>
      </w:pPr>
      <w:r w:rsidRPr="00291564">
        <w:rPr>
          <w:lang w:val="nl-NL" w:eastAsia="nl-NL"/>
        </w:rPr>
        <w:t xml:space="preserve">De uitbesteding in </w:t>
      </w:r>
      <w:proofErr w:type="spellStart"/>
      <w:r w:rsidRPr="00291564">
        <w:rPr>
          <w:lang w:val="nl-NL" w:eastAsia="nl-NL"/>
        </w:rPr>
        <w:t>onderaanneming</w:t>
      </w:r>
      <w:proofErr w:type="spellEnd"/>
      <w:r w:rsidRPr="00291564">
        <w:rPr>
          <w:lang w:val="nl-NL" w:eastAsia="nl-NL"/>
        </w:rPr>
        <w:t xml:space="preserve"> door een </w:t>
      </w:r>
      <w:r w:rsidRPr="00291564">
        <w:rPr>
          <w:i/>
          <w:iCs/>
          <w:lang w:val="nl-NL" w:eastAsia="nl-NL"/>
        </w:rPr>
        <w:t xml:space="preserve">Partij </w:t>
      </w:r>
      <w:r w:rsidRPr="00291564">
        <w:rPr>
          <w:lang w:val="nl-NL" w:eastAsia="nl-NL"/>
        </w:rPr>
        <w:t xml:space="preserve">overeenkomstig de bepalingen van de </w:t>
      </w:r>
      <w:r w:rsidRPr="00291564">
        <w:rPr>
          <w:i/>
          <w:iCs/>
          <w:lang w:val="nl-NL" w:eastAsia="nl-NL"/>
        </w:rPr>
        <w:t xml:space="preserve">Overeenkomst </w:t>
      </w:r>
      <w:r w:rsidRPr="00291564">
        <w:rPr>
          <w:lang w:val="nl-NL" w:eastAsia="nl-NL"/>
        </w:rPr>
        <w:t xml:space="preserve">ontslaat deze </w:t>
      </w:r>
      <w:r w:rsidRPr="00291564">
        <w:rPr>
          <w:i/>
          <w:iCs/>
          <w:lang w:val="nl-NL" w:eastAsia="nl-NL"/>
        </w:rPr>
        <w:t xml:space="preserve">Partij </w:t>
      </w:r>
      <w:r w:rsidRPr="00291564">
        <w:rPr>
          <w:lang w:val="nl-NL" w:eastAsia="nl-NL"/>
        </w:rPr>
        <w:t xml:space="preserve">niet van haar verplichtingen en aansprakelijkheid volgens de </w:t>
      </w:r>
      <w:r w:rsidRPr="00291564">
        <w:rPr>
          <w:i/>
          <w:iCs/>
          <w:lang w:val="nl-NL" w:eastAsia="nl-NL"/>
        </w:rPr>
        <w:t>Overeenkomst</w:t>
      </w:r>
      <w:r w:rsidRPr="00291564">
        <w:rPr>
          <w:lang w:val="nl-NL" w:eastAsia="nl-NL"/>
        </w:rPr>
        <w:t xml:space="preserve">. Elke </w:t>
      </w:r>
      <w:r w:rsidRPr="00291564">
        <w:rPr>
          <w:i/>
          <w:iCs/>
          <w:lang w:val="nl-NL" w:eastAsia="nl-NL"/>
        </w:rPr>
        <w:t xml:space="preserve">Partij </w:t>
      </w:r>
      <w:r w:rsidRPr="00291564">
        <w:rPr>
          <w:lang w:val="nl-NL" w:eastAsia="nl-NL"/>
        </w:rPr>
        <w:t xml:space="preserve">is en blijft als enige verantwoordelijk voor de correcte uitvoering van haar taken en de naleving van haar verplichtingen zoals omschreven in de </w:t>
      </w:r>
      <w:r w:rsidRPr="00291564">
        <w:rPr>
          <w:i/>
          <w:iCs/>
          <w:lang w:val="nl-NL" w:eastAsia="nl-NL"/>
        </w:rPr>
        <w:t>Overeenkomst</w:t>
      </w:r>
      <w:r w:rsidRPr="00291564">
        <w:rPr>
          <w:lang w:val="nl-NL" w:eastAsia="nl-NL"/>
        </w:rPr>
        <w:t xml:space="preserve">. Elke </w:t>
      </w:r>
      <w:r w:rsidRPr="00291564">
        <w:rPr>
          <w:i/>
          <w:iCs/>
          <w:lang w:val="nl-NL" w:eastAsia="nl-NL"/>
        </w:rPr>
        <w:t xml:space="preserve">Partij </w:t>
      </w:r>
      <w:r w:rsidRPr="00291564">
        <w:rPr>
          <w:lang w:val="nl-NL" w:eastAsia="nl-NL"/>
        </w:rPr>
        <w:t xml:space="preserve">zal alle noodzakelijke regelingen treffen om te garanderen dat de verplichtingen die op haar van toepassing zijn eveneens van toepassing zullen zijn op de onderaannemers. Onverminderd het bovenstaande, zal de betrokken </w:t>
      </w:r>
      <w:r w:rsidRPr="00291564">
        <w:rPr>
          <w:i/>
          <w:iCs/>
          <w:lang w:val="nl-NL" w:eastAsia="nl-NL"/>
        </w:rPr>
        <w:t xml:space="preserve">Partij </w:t>
      </w:r>
      <w:r w:rsidRPr="00291564">
        <w:rPr>
          <w:lang w:val="nl-NL" w:eastAsia="nl-NL"/>
        </w:rPr>
        <w:t xml:space="preserve">t.o.v. de andere </w:t>
      </w:r>
      <w:r w:rsidRPr="00291564">
        <w:rPr>
          <w:i/>
          <w:iCs/>
          <w:lang w:val="nl-NL" w:eastAsia="nl-NL"/>
        </w:rPr>
        <w:t xml:space="preserve">Partijen </w:t>
      </w:r>
      <w:r w:rsidRPr="00291564">
        <w:rPr>
          <w:lang w:val="nl-NL" w:eastAsia="nl-NL"/>
        </w:rPr>
        <w:t>aansprakelijk zijn voor de schending van voormelde verplichtingen door haar onderaannemers.</w:t>
      </w:r>
    </w:p>
    <w:p w14:paraId="7F8D4674" w14:textId="77777777" w:rsidR="000F1911" w:rsidRPr="00291564" w:rsidRDefault="000F1911" w:rsidP="00930968">
      <w:pPr>
        <w:pStyle w:val="Heading2"/>
        <w:rPr>
          <w:szCs w:val="24"/>
        </w:rPr>
      </w:pPr>
      <w:r w:rsidRPr="00291564">
        <w:t xml:space="preserve">Vorderingen tussen de </w:t>
      </w:r>
      <w:r w:rsidRPr="00291564">
        <w:rPr>
          <w:i/>
          <w:iCs/>
        </w:rPr>
        <w:t>Partijen</w:t>
      </w:r>
    </w:p>
    <w:p w14:paraId="69D4D4C3" w14:textId="6557BDAB" w:rsidR="000F1911" w:rsidRPr="00291564" w:rsidRDefault="000F1911" w:rsidP="00A464F3">
      <w:pPr>
        <w:pStyle w:val="Heading3"/>
        <w:rPr>
          <w:szCs w:val="24"/>
          <w:lang w:val="en-GB"/>
        </w:rPr>
      </w:pPr>
      <w:r w:rsidRPr="00291564">
        <w:t>Uitgesloten aansprakelijkheid</w:t>
      </w:r>
    </w:p>
    <w:p w14:paraId="24F32A2A" w14:textId="77777777" w:rsidR="000F1911" w:rsidRPr="00291564" w:rsidRDefault="000F1911" w:rsidP="00A464F3">
      <w:pPr>
        <w:ind w:left="680"/>
        <w:rPr>
          <w:szCs w:val="24"/>
          <w:lang w:eastAsia="nl-NL"/>
        </w:rPr>
      </w:pPr>
      <w:r w:rsidRPr="00291564">
        <w:rPr>
          <w:lang w:val="nl-NL" w:eastAsia="nl-NL"/>
        </w:rPr>
        <w:t xml:space="preserve">In geen geval is een </w:t>
      </w:r>
      <w:r w:rsidRPr="00291564">
        <w:rPr>
          <w:i/>
          <w:iCs/>
          <w:lang w:val="nl-NL" w:eastAsia="nl-NL"/>
        </w:rPr>
        <w:t xml:space="preserve">Partij </w:t>
      </w:r>
      <w:r w:rsidRPr="00291564">
        <w:rPr>
          <w:lang w:val="nl-NL" w:eastAsia="nl-NL"/>
        </w:rPr>
        <w:t xml:space="preserve">ten aanzien van de andere </w:t>
      </w:r>
      <w:r w:rsidRPr="00291564">
        <w:rPr>
          <w:i/>
          <w:iCs/>
          <w:lang w:val="nl-NL" w:eastAsia="nl-NL"/>
        </w:rPr>
        <w:t xml:space="preserve">Partij </w:t>
      </w:r>
      <w:r w:rsidRPr="00291564">
        <w:rPr>
          <w:lang w:val="nl-NL" w:eastAsia="nl-NL"/>
        </w:rPr>
        <w:t>aansprakelijk voor indirecte schade en/of gevolgschade, ongeacht de juridische grondslag (zoals onrechtmatige daad of objectieve aansprakelijkheid) met inbegrip maar niet beperkt tot</w:t>
      </w:r>
      <w:r w:rsidRPr="00291564">
        <w:rPr>
          <w:szCs w:val="24"/>
          <w:lang w:eastAsia="nl-NL"/>
        </w:rPr>
        <w:t>:</w:t>
      </w:r>
    </w:p>
    <w:p w14:paraId="21C55D11" w14:textId="77777777" w:rsidR="000F1911" w:rsidRPr="00291564" w:rsidRDefault="000F1911" w:rsidP="00A42D4B">
      <w:pPr>
        <w:pStyle w:val="NumberedLista"/>
        <w:numPr>
          <w:ilvl w:val="0"/>
          <w:numId w:val="29"/>
        </w:numPr>
      </w:pPr>
      <w:r w:rsidRPr="00EA6BC7">
        <w:t>verlies</w:t>
      </w:r>
      <w:r w:rsidRPr="00A464F3">
        <w:rPr>
          <w:lang w:val="nl-NL"/>
        </w:rPr>
        <w:t xml:space="preserve"> van winst, inkomsten, omzet, interest, besparingen, stockage, productiemogelijkheden en commerciële opportuniteiten</w:t>
      </w:r>
      <w:r w:rsidRPr="00291564">
        <w:t>;</w:t>
      </w:r>
    </w:p>
    <w:p w14:paraId="2B9011B8" w14:textId="77777777" w:rsidR="000F1911" w:rsidRPr="00291564" w:rsidRDefault="000F1911" w:rsidP="00A42D4B">
      <w:pPr>
        <w:pStyle w:val="NumberedLista"/>
        <w:numPr>
          <w:ilvl w:val="0"/>
          <w:numId w:val="29"/>
        </w:numPr>
        <w:rPr>
          <w:lang w:val="en-GB"/>
        </w:rPr>
      </w:pPr>
      <w:r w:rsidRPr="00291564">
        <w:rPr>
          <w:lang w:val="nl-NL"/>
        </w:rPr>
        <w:t>goodwill en vooropgestelde besparingen</w:t>
      </w:r>
      <w:r w:rsidRPr="00291564">
        <w:rPr>
          <w:lang w:val="en-GB"/>
        </w:rPr>
        <w:t>;</w:t>
      </w:r>
    </w:p>
    <w:p w14:paraId="510490B1" w14:textId="77777777" w:rsidR="000F1911" w:rsidRPr="00291564" w:rsidRDefault="000F1911" w:rsidP="00A42D4B">
      <w:pPr>
        <w:pStyle w:val="NumberedLista"/>
        <w:numPr>
          <w:ilvl w:val="0"/>
          <w:numId w:val="29"/>
        </w:numPr>
      </w:pPr>
      <w:r w:rsidRPr="00291564">
        <w:rPr>
          <w:lang w:val="nl-NL"/>
        </w:rPr>
        <w:t>verlies van data of beschadiging van de goede naam en reputatie</w:t>
      </w:r>
      <w:r w:rsidRPr="00291564">
        <w:t>;</w:t>
      </w:r>
    </w:p>
    <w:p w14:paraId="372FAFC4" w14:textId="77777777" w:rsidR="000F1911" w:rsidRPr="00291564" w:rsidRDefault="000F1911" w:rsidP="00A42D4B">
      <w:pPr>
        <w:pStyle w:val="NumberedLista"/>
        <w:numPr>
          <w:ilvl w:val="0"/>
          <w:numId w:val="29"/>
        </w:numPr>
      </w:pPr>
      <w:r w:rsidRPr="00291564">
        <w:rPr>
          <w:lang w:val="nl-NL"/>
        </w:rPr>
        <w:t>enige andere vorm van indirecte schade of gevolgschade</w:t>
      </w:r>
      <w:r w:rsidRPr="00291564">
        <w:t>.</w:t>
      </w:r>
    </w:p>
    <w:p w14:paraId="3B76C766" w14:textId="01B3C1E0" w:rsidR="000F1911" w:rsidRPr="00291564" w:rsidRDefault="000F1911" w:rsidP="00EA6BC7">
      <w:pPr>
        <w:pStyle w:val="Heading3"/>
        <w:rPr>
          <w:szCs w:val="24"/>
          <w:lang w:val="en-GB"/>
        </w:rPr>
      </w:pPr>
      <w:r w:rsidRPr="00291564">
        <w:t>Begrenzing van aansprakelijkheid</w:t>
      </w:r>
    </w:p>
    <w:p w14:paraId="56CC5BAF" w14:textId="77777777" w:rsidR="000F1911" w:rsidRPr="00291564" w:rsidRDefault="000F1911" w:rsidP="000F1911">
      <w:pPr>
        <w:spacing w:after="0"/>
        <w:ind w:left="720"/>
        <w:rPr>
          <w:rFonts w:asciiTheme="majorHAnsi" w:hAnsiTheme="majorHAnsi" w:cs="Arial"/>
          <w:szCs w:val="24"/>
          <w:lang w:eastAsia="nl-NL"/>
        </w:rPr>
      </w:pPr>
      <w:r w:rsidRPr="00291564">
        <w:rPr>
          <w:rFonts w:asciiTheme="majorHAnsi" w:hAnsiTheme="majorHAnsi" w:cs="Arial"/>
          <w:lang w:val="nl-NL" w:eastAsia="nl-NL"/>
        </w:rPr>
        <w:t xml:space="preserve">De aansprakelijkheid van de </w:t>
      </w:r>
      <w:r w:rsidRPr="00291564">
        <w:rPr>
          <w:rFonts w:asciiTheme="majorHAnsi" w:hAnsiTheme="majorHAnsi" w:cs="Arial"/>
          <w:i/>
          <w:iCs/>
          <w:lang w:val="nl-NL" w:eastAsia="nl-NL"/>
        </w:rPr>
        <w:t xml:space="preserve">Partijen </w:t>
      </w:r>
      <w:r w:rsidRPr="00291564">
        <w:rPr>
          <w:rFonts w:asciiTheme="majorHAnsi" w:hAnsiTheme="majorHAnsi" w:cs="Arial"/>
          <w:lang w:val="nl-NL" w:eastAsia="nl-NL"/>
        </w:rPr>
        <w:t xml:space="preserve">onderling is beperkt tot maximum het totale bedrag dat voor het </w:t>
      </w:r>
      <w:r w:rsidRPr="00291564">
        <w:rPr>
          <w:rFonts w:asciiTheme="majorHAnsi" w:hAnsiTheme="majorHAnsi" w:cs="Arial"/>
          <w:i/>
          <w:iCs/>
          <w:lang w:val="nl-NL" w:eastAsia="nl-NL"/>
        </w:rPr>
        <w:t xml:space="preserve">ICON project </w:t>
      </w:r>
      <w:r w:rsidRPr="00291564">
        <w:rPr>
          <w:rFonts w:asciiTheme="majorHAnsi" w:hAnsiTheme="majorHAnsi" w:cs="Arial"/>
          <w:lang w:val="nl-NL" w:eastAsia="nl-NL"/>
        </w:rPr>
        <w:t xml:space="preserve">is vastgesteld in Bijlage 1 bij deze </w:t>
      </w:r>
      <w:r w:rsidRPr="00291564">
        <w:rPr>
          <w:rFonts w:asciiTheme="majorHAnsi" w:hAnsiTheme="majorHAnsi" w:cs="Arial"/>
          <w:i/>
          <w:lang w:val="nl-NL" w:eastAsia="nl-NL"/>
        </w:rPr>
        <w:t>Overeenkomst</w:t>
      </w:r>
      <w:r w:rsidRPr="00291564">
        <w:rPr>
          <w:rFonts w:asciiTheme="majorHAnsi" w:hAnsiTheme="majorHAnsi" w:cs="Arial"/>
          <w:szCs w:val="24"/>
          <w:lang w:eastAsia="nl-NL"/>
        </w:rPr>
        <w:t>.</w:t>
      </w:r>
    </w:p>
    <w:p w14:paraId="337D633F" w14:textId="073F2C97" w:rsidR="000F1911" w:rsidRPr="00291564" w:rsidRDefault="000F1911" w:rsidP="00EA6BC7">
      <w:pPr>
        <w:pStyle w:val="Heading3"/>
        <w:rPr>
          <w:szCs w:val="24"/>
          <w:lang w:val="en-GB"/>
        </w:rPr>
      </w:pPr>
      <w:r w:rsidRPr="00291564">
        <w:t xml:space="preserve">Niet-naleving voorwaarden </w:t>
      </w:r>
      <w:r w:rsidRPr="00291564">
        <w:rPr>
          <w:i/>
          <w:iCs/>
        </w:rPr>
        <w:t>Toegangsrechten</w:t>
      </w:r>
    </w:p>
    <w:p w14:paraId="6C5527F3" w14:textId="77777777" w:rsidR="000F1911" w:rsidRPr="00291564" w:rsidRDefault="000F1911" w:rsidP="00EA6BC7">
      <w:pPr>
        <w:ind w:left="680"/>
        <w:rPr>
          <w:szCs w:val="24"/>
          <w:lang w:eastAsia="nl-NL"/>
        </w:rPr>
      </w:pPr>
      <w:r w:rsidRPr="00291564">
        <w:rPr>
          <w:lang w:val="nl-NL" w:eastAsia="nl-NL"/>
        </w:rPr>
        <w:t xml:space="preserve">Ter verduidelijking bevestigen de </w:t>
      </w:r>
      <w:r w:rsidRPr="00291564">
        <w:rPr>
          <w:i/>
          <w:iCs/>
          <w:lang w:val="nl-NL" w:eastAsia="nl-NL"/>
        </w:rPr>
        <w:t xml:space="preserve">Partijen </w:t>
      </w:r>
      <w:r w:rsidRPr="00291564">
        <w:rPr>
          <w:lang w:val="nl-NL" w:eastAsia="nl-NL"/>
        </w:rPr>
        <w:t>uitdrukkelijk</w:t>
      </w:r>
      <w:r w:rsidRPr="00291564">
        <w:rPr>
          <w:szCs w:val="24"/>
          <w:lang w:eastAsia="nl-NL"/>
        </w:rPr>
        <w:t>:</w:t>
      </w:r>
    </w:p>
    <w:p w14:paraId="19EA7ABC" w14:textId="77777777" w:rsidR="000F1911" w:rsidRPr="00291564" w:rsidRDefault="000F1911" w:rsidP="00EA6BC7">
      <w:pPr>
        <w:ind w:left="680"/>
        <w:rPr>
          <w:szCs w:val="24"/>
          <w:lang w:eastAsia="nl-NL"/>
        </w:rPr>
      </w:pPr>
      <w:r w:rsidRPr="00291564">
        <w:rPr>
          <w:lang w:val="nl-NL" w:eastAsia="nl-NL"/>
        </w:rPr>
        <w:t xml:space="preserve">De </w:t>
      </w:r>
      <w:r w:rsidRPr="00291564">
        <w:rPr>
          <w:i/>
          <w:iCs/>
          <w:lang w:val="nl-NL" w:eastAsia="nl-NL"/>
        </w:rPr>
        <w:t xml:space="preserve">Benutting </w:t>
      </w:r>
      <w:r w:rsidRPr="00291564">
        <w:rPr>
          <w:lang w:val="nl-NL" w:eastAsia="nl-NL"/>
        </w:rPr>
        <w:t xml:space="preserve">door een </w:t>
      </w:r>
      <w:r w:rsidRPr="00291564">
        <w:rPr>
          <w:i/>
          <w:iCs/>
          <w:lang w:val="nl-NL" w:eastAsia="nl-NL"/>
        </w:rPr>
        <w:t xml:space="preserve">Partij </w:t>
      </w:r>
      <w:r w:rsidRPr="00291564">
        <w:rPr>
          <w:lang w:val="nl-NL" w:eastAsia="nl-NL"/>
        </w:rPr>
        <w:t xml:space="preserve">van de </w:t>
      </w:r>
      <w:proofErr w:type="spellStart"/>
      <w:r w:rsidRPr="00291564">
        <w:rPr>
          <w:i/>
          <w:iCs/>
          <w:lang w:val="nl-NL" w:eastAsia="nl-NL"/>
        </w:rPr>
        <w:t>Foreground</w:t>
      </w:r>
      <w:proofErr w:type="spellEnd"/>
      <w:r w:rsidRPr="00291564">
        <w:rPr>
          <w:i/>
          <w:iCs/>
          <w:lang w:val="nl-NL" w:eastAsia="nl-NL"/>
        </w:rPr>
        <w:t xml:space="preserve">, </w:t>
      </w:r>
      <w:proofErr w:type="spellStart"/>
      <w:r w:rsidRPr="00291564">
        <w:rPr>
          <w:i/>
          <w:iCs/>
          <w:lang w:val="nl-NL" w:eastAsia="nl-NL"/>
        </w:rPr>
        <w:t>Sideground</w:t>
      </w:r>
      <w:proofErr w:type="spellEnd"/>
      <w:r w:rsidRPr="00291564">
        <w:rPr>
          <w:i/>
          <w:iCs/>
          <w:lang w:val="nl-NL" w:eastAsia="nl-NL"/>
        </w:rPr>
        <w:t xml:space="preserve"> </w:t>
      </w:r>
      <w:r w:rsidRPr="00291564">
        <w:rPr>
          <w:lang w:val="nl-NL" w:eastAsia="nl-NL"/>
        </w:rPr>
        <w:t xml:space="preserve">en/of </w:t>
      </w:r>
      <w:r w:rsidRPr="00291564">
        <w:rPr>
          <w:i/>
          <w:iCs/>
          <w:lang w:val="nl-NL" w:eastAsia="nl-NL"/>
        </w:rPr>
        <w:t xml:space="preserve">Background </w:t>
      </w:r>
      <w:r w:rsidRPr="00291564">
        <w:rPr>
          <w:lang w:val="nl-NL" w:eastAsia="nl-NL"/>
        </w:rPr>
        <w:t xml:space="preserve">van een andere </w:t>
      </w:r>
      <w:r w:rsidRPr="00291564">
        <w:rPr>
          <w:i/>
          <w:iCs/>
          <w:lang w:val="nl-NL" w:eastAsia="nl-NL"/>
        </w:rPr>
        <w:t xml:space="preserve">Partij </w:t>
      </w:r>
      <w:r w:rsidRPr="00291564">
        <w:rPr>
          <w:lang w:val="nl-NL" w:eastAsia="nl-NL"/>
        </w:rPr>
        <w:t xml:space="preserve">buiten het toepassingsgebied van de </w:t>
      </w:r>
      <w:r w:rsidRPr="00291564">
        <w:rPr>
          <w:i/>
          <w:iCs/>
          <w:lang w:val="nl-NL" w:eastAsia="nl-NL"/>
        </w:rPr>
        <w:t xml:space="preserve">Toegangsrechten </w:t>
      </w:r>
      <w:r w:rsidRPr="00291564">
        <w:rPr>
          <w:lang w:val="nl-NL" w:eastAsia="nl-NL"/>
        </w:rPr>
        <w:t xml:space="preserve">omschreven in de </w:t>
      </w:r>
      <w:r w:rsidRPr="00291564">
        <w:rPr>
          <w:i/>
          <w:iCs/>
          <w:lang w:val="nl-NL" w:eastAsia="nl-NL"/>
        </w:rPr>
        <w:t xml:space="preserve">Overeenkomst </w:t>
      </w:r>
      <w:r w:rsidRPr="00291564">
        <w:rPr>
          <w:lang w:val="nl-NL" w:eastAsia="nl-NL"/>
        </w:rPr>
        <w:t xml:space="preserve">is uitdrukkelijk geen voorwerp van de </w:t>
      </w:r>
      <w:r w:rsidRPr="00291564">
        <w:rPr>
          <w:i/>
          <w:lang w:val="nl-NL" w:eastAsia="nl-NL"/>
        </w:rPr>
        <w:t>Overeenkomst</w:t>
      </w:r>
      <w:r w:rsidRPr="00291564">
        <w:rPr>
          <w:lang w:val="nl-NL" w:eastAsia="nl-NL"/>
        </w:rPr>
        <w:t xml:space="preserve"> en meer bepaald van dit Artikel met betrekking tot uitsluiting en/of beperking van aansprakelijkheid</w:t>
      </w:r>
      <w:r w:rsidRPr="00291564">
        <w:rPr>
          <w:szCs w:val="24"/>
          <w:lang w:eastAsia="nl-NL"/>
        </w:rPr>
        <w:t>.</w:t>
      </w:r>
    </w:p>
    <w:p w14:paraId="04F8CE3A" w14:textId="63C17DC5" w:rsidR="000F1911" w:rsidRPr="00291564" w:rsidRDefault="000F1911" w:rsidP="00EA6BC7">
      <w:pPr>
        <w:pStyle w:val="Heading3"/>
        <w:rPr>
          <w:szCs w:val="24"/>
          <w:lang w:val="en-GB"/>
        </w:rPr>
      </w:pPr>
      <w:r w:rsidRPr="00291564">
        <w:t>Uitzonderingen</w:t>
      </w:r>
    </w:p>
    <w:p w14:paraId="580C3A65" w14:textId="535D1ABB" w:rsidR="000F1911" w:rsidRPr="00291564" w:rsidRDefault="000F1911" w:rsidP="00EA6BC7">
      <w:pPr>
        <w:ind w:left="680"/>
        <w:rPr>
          <w:szCs w:val="24"/>
          <w:lang w:eastAsia="nl-NL"/>
        </w:rPr>
      </w:pPr>
      <w:r w:rsidRPr="00291564">
        <w:rPr>
          <w:lang w:val="nl-NL" w:eastAsia="nl-NL"/>
        </w:rPr>
        <w:t>De beperkingen en uitsluiting van aansprakelijkheid</w:t>
      </w:r>
      <w:r w:rsidR="00D07723" w:rsidRPr="00291564">
        <w:rPr>
          <w:lang w:val="nl-NL" w:eastAsia="nl-NL"/>
        </w:rPr>
        <w:t xml:space="preserve"> voorzien in deze </w:t>
      </w:r>
      <w:r w:rsidR="00D07723" w:rsidRPr="00291564">
        <w:rPr>
          <w:i/>
          <w:iCs/>
          <w:lang w:val="nl-NL" w:eastAsia="nl-NL"/>
        </w:rPr>
        <w:t>Overeenkomst</w:t>
      </w:r>
      <w:r w:rsidRPr="00291564">
        <w:rPr>
          <w:lang w:val="nl-NL" w:eastAsia="nl-NL"/>
        </w:rPr>
        <w:t xml:space="preserve"> gelden niet in geval</w:t>
      </w:r>
      <w:del w:id="82" w:author="Peggy Vermeylen (imec)" w:date="2025-04-10T11:10:00Z" w16du:dateUtc="2025-04-10T09:10:00Z">
        <w:r w:rsidRPr="00291564" w:rsidDel="00F22DD5">
          <w:rPr>
            <w:lang w:val="nl-NL" w:eastAsia="nl-NL"/>
          </w:rPr>
          <w:delText xml:space="preserve"> van</w:delText>
        </w:r>
      </w:del>
      <w:r w:rsidRPr="00291564">
        <w:rPr>
          <w:szCs w:val="24"/>
          <w:lang w:eastAsia="nl-NL"/>
        </w:rPr>
        <w:t>:</w:t>
      </w:r>
    </w:p>
    <w:p w14:paraId="0C8F0D05" w14:textId="2672044F" w:rsidR="000F1911" w:rsidRPr="00291564" w:rsidRDefault="00F22DD5" w:rsidP="00A42D4B">
      <w:pPr>
        <w:pStyle w:val="NumberedLista"/>
        <w:numPr>
          <w:ilvl w:val="0"/>
          <w:numId w:val="30"/>
        </w:numPr>
      </w:pPr>
      <w:ins w:id="83" w:author="Peggy Vermeylen (imec)" w:date="2025-04-10T11:10:00Z" w16du:dateUtc="2025-04-10T09:10:00Z">
        <w:r>
          <w:t xml:space="preserve">van </w:t>
        </w:r>
      </w:ins>
      <w:r w:rsidR="000F1911" w:rsidRPr="00640A9C">
        <w:rPr>
          <w:lang w:val="nl-NL"/>
        </w:rPr>
        <w:t>fraude en opzet</w:t>
      </w:r>
      <w:r w:rsidR="000F1911" w:rsidRPr="00291564">
        <w:t>;</w:t>
      </w:r>
    </w:p>
    <w:p w14:paraId="57F028BE" w14:textId="7E1954FA" w:rsidR="00D07723" w:rsidRPr="00291564" w:rsidRDefault="00F22DD5" w:rsidP="00EA6BC7">
      <w:pPr>
        <w:pStyle w:val="NumberedLista"/>
      </w:pPr>
      <w:ins w:id="84" w:author="Peggy Vermeylen (imec)" w:date="2025-04-10T11:10:00Z" w16du:dateUtc="2025-04-10T09:10:00Z">
        <w:r>
          <w:rPr>
            <w:lang w:val="nl-NL"/>
          </w:rPr>
          <w:t xml:space="preserve">van </w:t>
        </w:r>
      </w:ins>
      <w:r w:rsidR="000F1911" w:rsidRPr="00291564">
        <w:rPr>
          <w:lang w:val="nl-NL"/>
        </w:rPr>
        <w:t xml:space="preserve">overlijden en/of verwondingen aan natuurlijke personen (in welk geval de maximum bedragen van de van toepassing zijnde verzekeringscontracten gelden welke in geen geval lager kunnen zijn dan de begrenzing voorzien in de </w:t>
      </w:r>
      <w:r w:rsidR="000F1911" w:rsidRPr="00291564">
        <w:rPr>
          <w:i/>
          <w:iCs/>
          <w:lang w:val="nl-NL"/>
        </w:rPr>
        <w:t>Overeenkomst</w:t>
      </w:r>
      <w:r w:rsidR="000F1911" w:rsidRPr="00291564">
        <w:t>)</w:t>
      </w:r>
      <w:r w:rsidR="00D07723" w:rsidRPr="00291564">
        <w:t>;</w:t>
      </w:r>
    </w:p>
    <w:p w14:paraId="6AD245EE" w14:textId="2AAB7E3C" w:rsidR="00DD1605" w:rsidRDefault="00F22DD5" w:rsidP="00EA6BC7">
      <w:pPr>
        <w:pStyle w:val="NumberedLista"/>
        <w:rPr>
          <w:ins w:id="85" w:author="Peggy Vermeylen (imec)" w:date="2025-03-24T08:32:00Z" w16du:dateUtc="2025-03-24T07:32:00Z"/>
        </w:rPr>
      </w:pPr>
      <w:ins w:id="86" w:author="Peggy Vermeylen (imec)" w:date="2025-04-10T11:10:00Z" w16du:dateUtc="2025-04-10T09:10:00Z">
        <w:r>
          <w:t xml:space="preserve">van </w:t>
        </w:r>
      </w:ins>
      <w:r w:rsidR="00D07723" w:rsidRPr="00291564">
        <w:t xml:space="preserve">andersluidende schriftelijke overeenkomst tussen de </w:t>
      </w:r>
      <w:r w:rsidR="00D07723" w:rsidRPr="00291564">
        <w:rPr>
          <w:i/>
          <w:iCs/>
        </w:rPr>
        <w:t>Partijen</w:t>
      </w:r>
      <w:r w:rsidR="00D07723" w:rsidRPr="00291564">
        <w:t xml:space="preserve"> (zoals GDPR)</w:t>
      </w:r>
    </w:p>
    <w:p w14:paraId="66F31FED" w14:textId="38AC1805" w:rsidR="000F1911" w:rsidRPr="00291564" w:rsidRDefault="00DD1605" w:rsidP="00EA6BC7">
      <w:pPr>
        <w:pStyle w:val="NumberedLista"/>
      </w:pPr>
      <w:ins w:id="87" w:author="Peggy Vermeylen (imec)" w:date="2025-03-24T08:32:00Z" w16du:dateUtc="2025-03-24T07:32:00Z">
        <w:r>
          <w:t>in</w:t>
        </w:r>
      </w:ins>
      <w:ins w:id="88" w:author="Peggy Vermeylen (imec)" w:date="2025-03-24T08:33:00Z" w16du:dateUtc="2025-03-24T07:33:00Z">
        <w:r>
          <w:t>dien de beperking of uitsluiting van aansprakelijkheid niet</w:t>
        </w:r>
      </w:ins>
      <w:ins w:id="89" w:author="Peggy Vermeylen (imec)" w:date="2025-04-10T11:10:00Z" w16du:dateUtc="2025-04-10T09:10:00Z">
        <w:r w:rsidR="00F22DD5">
          <w:t xml:space="preserve"> is</w:t>
        </w:r>
      </w:ins>
      <w:ins w:id="90" w:author="Peggy Vermeylen (imec)" w:date="2025-03-24T08:33:00Z" w16du:dateUtc="2025-03-24T07:33:00Z">
        <w:r>
          <w:t xml:space="preserve"> toegestaan door de </w:t>
        </w:r>
      </w:ins>
      <w:ins w:id="91" w:author="Peggy Vermeylen (imec)" w:date="2025-03-24T08:33:00Z">
        <w:r w:rsidRPr="000F61F2">
          <w:t>wettelijke bepalingen van openbare orde of dwingend recht</w:t>
        </w:r>
      </w:ins>
      <w:r w:rsidR="000F1911" w:rsidRPr="00291564">
        <w:t>.</w:t>
      </w:r>
    </w:p>
    <w:p w14:paraId="220872CE" w14:textId="77777777" w:rsidR="000F1911" w:rsidRPr="00291564" w:rsidRDefault="000F1911" w:rsidP="00640A9C">
      <w:pPr>
        <w:pStyle w:val="Heading2"/>
        <w:rPr>
          <w:szCs w:val="24"/>
          <w:lang w:val="en-GB"/>
        </w:rPr>
      </w:pPr>
      <w:r w:rsidRPr="00291564">
        <w:t>Overmacht</w:t>
      </w:r>
    </w:p>
    <w:p w14:paraId="3928FF9C" w14:textId="4AB87DAA" w:rsidR="000F1911" w:rsidRPr="00291564" w:rsidRDefault="000F1911" w:rsidP="00EA6BC7">
      <w:pPr>
        <w:pStyle w:val="Heading3"/>
        <w:rPr>
          <w:szCs w:val="24"/>
        </w:rPr>
      </w:pPr>
      <w:del w:id="92" w:author="Cristina Boca (imec)" w:date="2025-04-08T19:26:00Z" w16du:dateUtc="2025-04-08T17:26:00Z">
        <w:r w:rsidRPr="00291564" w:rsidDel="00640A9C">
          <w:lastRenderedPageBreak/>
          <w:delText xml:space="preserve"> </w:delText>
        </w:r>
      </w:del>
      <w:bookmarkStart w:id="93" w:name="_Ref195032878"/>
      <w:r w:rsidRPr="00291564">
        <w:t xml:space="preserve">Als de uitvoering van deze </w:t>
      </w:r>
      <w:r w:rsidRPr="00291564">
        <w:rPr>
          <w:i/>
          <w:iCs/>
        </w:rPr>
        <w:t xml:space="preserve">Overeenkomst </w:t>
      </w:r>
      <w:r w:rsidRPr="00291564">
        <w:t xml:space="preserve">door </w:t>
      </w:r>
      <w:r w:rsidRPr="00291564">
        <w:rPr>
          <w:i/>
        </w:rPr>
        <w:t>O</w:t>
      </w:r>
      <w:r w:rsidRPr="00291564">
        <w:rPr>
          <w:i/>
          <w:iCs/>
        </w:rPr>
        <w:t xml:space="preserve">vermacht </w:t>
      </w:r>
      <w:r w:rsidRPr="00291564">
        <w:t xml:space="preserve">wordt verhinderd of beperkt, wordt de door de </w:t>
      </w:r>
      <w:r w:rsidRPr="00291564">
        <w:rPr>
          <w:i/>
          <w:iCs/>
        </w:rPr>
        <w:t xml:space="preserve">Overmacht </w:t>
      </w:r>
      <w:r w:rsidRPr="00291564">
        <w:t xml:space="preserve">getroffen </w:t>
      </w:r>
      <w:r w:rsidRPr="00291564">
        <w:rPr>
          <w:i/>
          <w:iCs/>
        </w:rPr>
        <w:t xml:space="preserve">Partij </w:t>
      </w:r>
      <w:r w:rsidRPr="00291564">
        <w:t xml:space="preserve">voor de duur ervan vrijgesteld van de contractuele verplichtingen waarvan de uitvoering rechtstreeks wordt verhinderd of beperkt door </w:t>
      </w:r>
      <w:r w:rsidRPr="00291564">
        <w:rPr>
          <w:i/>
        </w:rPr>
        <w:t>Overmacht</w:t>
      </w:r>
      <w:r w:rsidRPr="00291564">
        <w:t xml:space="preserve">, op voorwaarde echter dat de betrokken </w:t>
      </w:r>
      <w:r w:rsidRPr="00291564">
        <w:rPr>
          <w:i/>
          <w:iCs/>
        </w:rPr>
        <w:t>Partij</w:t>
      </w:r>
      <w:r w:rsidRPr="00291564">
        <w:rPr>
          <w:szCs w:val="24"/>
        </w:rPr>
        <w:t>:</w:t>
      </w:r>
      <w:bookmarkEnd w:id="93"/>
    </w:p>
    <w:p w14:paraId="74E2D50B" w14:textId="4D07494C" w:rsidR="000F1911" w:rsidRPr="00291564" w:rsidRDefault="000F1911" w:rsidP="00A42D4B">
      <w:pPr>
        <w:pStyle w:val="NumberedLista"/>
        <w:numPr>
          <w:ilvl w:val="0"/>
          <w:numId w:val="31"/>
        </w:numPr>
      </w:pPr>
      <w:bookmarkStart w:id="94" w:name="_Ref195032883"/>
      <w:r w:rsidRPr="00640A9C">
        <w:rPr>
          <w:lang w:val="nl-NL"/>
        </w:rPr>
        <w:t xml:space="preserve">dadelijk de andere </w:t>
      </w:r>
      <w:r w:rsidRPr="00640A9C">
        <w:rPr>
          <w:i/>
          <w:iCs/>
          <w:lang w:val="nl-NL"/>
        </w:rPr>
        <w:t xml:space="preserve">Partijen </w:t>
      </w:r>
      <w:r w:rsidRPr="00640A9C">
        <w:rPr>
          <w:lang w:val="nl-NL"/>
        </w:rPr>
        <w:t xml:space="preserve">op de hoogte brengt van de oorzaken van de </w:t>
      </w:r>
      <w:r w:rsidRPr="00640A9C">
        <w:rPr>
          <w:i/>
          <w:iCs/>
          <w:lang w:val="nl-NL"/>
        </w:rPr>
        <w:t>Overmacht</w:t>
      </w:r>
      <w:r w:rsidRPr="00291564">
        <w:t>;</w:t>
      </w:r>
      <w:bookmarkEnd w:id="94"/>
    </w:p>
    <w:p w14:paraId="3D13EAE0" w14:textId="4B4F7EFE" w:rsidR="000F1911" w:rsidRPr="00291564" w:rsidRDefault="000F1911" w:rsidP="00EA6BC7">
      <w:pPr>
        <w:pStyle w:val="NumberedLista"/>
      </w:pPr>
      <w:r w:rsidRPr="00291564">
        <w:rPr>
          <w:lang w:val="nl-NL"/>
        </w:rPr>
        <w:t>haar best doet om dergelijke oorzaken van niet-uitvoering te vermijden of teniet te doen, en</w:t>
      </w:r>
    </w:p>
    <w:p w14:paraId="40267229" w14:textId="60EEE833" w:rsidR="000F1911" w:rsidRPr="00291564" w:rsidRDefault="000F1911" w:rsidP="00EA6BC7">
      <w:pPr>
        <w:pStyle w:val="NumberedLista"/>
      </w:pPr>
      <w:r w:rsidRPr="00291564">
        <w:rPr>
          <w:lang w:val="nl-NL"/>
        </w:rPr>
        <w:t>de uitvoering zal voortzetten zodra die oorzaken worden weggenomen</w:t>
      </w:r>
      <w:r w:rsidRPr="00291564">
        <w:t>.</w:t>
      </w:r>
    </w:p>
    <w:p w14:paraId="0FD234D8" w14:textId="5F9B293B" w:rsidR="000F1911" w:rsidRDefault="000F1911" w:rsidP="00EA6BC7">
      <w:pPr>
        <w:pStyle w:val="Heading3"/>
        <w:rPr>
          <w:szCs w:val="24"/>
        </w:rPr>
      </w:pPr>
      <w:r w:rsidRPr="00291564">
        <w:t xml:space="preserve">Ingevolge de kennisgeving, vermeld in Artikel </w:t>
      </w:r>
      <w:r w:rsidR="00FB55A0">
        <w:fldChar w:fldCharType="begin"/>
      </w:r>
      <w:r w:rsidR="00FB55A0">
        <w:instrText xml:space="preserve"> REF _Ref195032878 \r \h </w:instrText>
      </w:r>
      <w:r w:rsidR="00FB55A0">
        <w:fldChar w:fldCharType="separate"/>
      </w:r>
      <w:r w:rsidR="00FB55A0">
        <w:t>10.3.1</w:t>
      </w:r>
      <w:r w:rsidR="00FB55A0">
        <w:fldChar w:fldCharType="end"/>
      </w:r>
      <w:r w:rsidR="00FB55A0">
        <w:fldChar w:fldCharType="begin"/>
      </w:r>
      <w:r w:rsidR="00FB55A0">
        <w:instrText xml:space="preserve"> REF _Ref195032883 \r \h </w:instrText>
      </w:r>
      <w:r w:rsidR="00FB55A0">
        <w:fldChar w:fldCharType="separate"/>
      </w:r>
      <w:r w:rsidR="00FB55A0">
        <w:t>(a)</w:t>
      </w:r>
      <w:r w:rsidR="00FB55A0">
        <w:fldChar w:fldCharType="end"/>
      </w:r>
      <w:r w:rsidRPr="00291564">
        <w:t xml:space="preserve">, komen de </w:t>
      </w:r>
      <w:r w:rsidRPr="00291564">
        <w:rPr>
          <w:i/>
          <w:iCs/>
        </w:rPr>
        <w:t xml:space="preserve">Partijen </w:t>
      </w:r>
      <w:r w:rsidRPr="00291564">
        <w:t xml:space="preserve">overeen aangaande de maatregelen die moeten worden genomen en doen alle redelijke stappen om de effecten van de </w:t>
      </w:r>
      <w:r w:rsidRPr="00291564">
        <w:rPr>
          <w:i/>
          <w:iCs/>
        </w:rPr>
        <w:t xml:space="preserve">Overmacht </w:t>
      </w:r>
      <w:r w:rsidRPr="00291564">
        <w:t xml:space="preserve">op de uitvoering van deze </w:t>
      </w:r>
      <w:r w:rsidRPr="00291564">
        <w:rPr>
          <w:i/>
          <w:iCs/>
        </w:rPr>
        <w:t xml:space="preserve">Overeenkomst </w:t>
      </w:r>
      <w:r w:rsidRPr="00291564">
        <w:t>tot een minimum te beperken</w:t>
      </w:r>
      <w:r w:rsidRPr="00291564">
        <w:rPr>
          <w:szCs w:val="24"/>
        </w:rPr>
        <w:t>.</w:t>
      </w:r>
    </w:p>
    <w:p w14:paraId="02F6C33D" w14:textId="44D7D81F" w:rsidR="00DD1605" w:rsidRPr="00DD1605" w:rsidRDefault="00DD1605" w:rsidP="000F61F2">
      <w:pPr>
        <w:pStyle w:val="Heading2"/>
        <w:rPr>
          <w:ins w:id="95" w:author="Peggy Vermeylen (imec)" w:date="2025-03-24T08:28:00Z" w16du:dateUtc="2025-03-24T07:28:00Z"/>
        </w:rPr>
      </w:pPr>
      <w:ins w:id="96" w:author="Peggy Vermeylen (imec)" w:date="2025-03-24T08:28:00Z" w16du:dateUtc="2025-03-24T07:28:00Z">
        <w:r w:rsidRPr="00DD1605">
          <w:t>Contractuele vorderingen wegen</w:t>
        </w:r>
      </w:ins>
      <w:ins w:id="97" w:author="Peggy Vermeylen (imec)" w:date="2025-04-10T11:10:00Z" w16du:dateUtc="2025-04-10T09:10:00Z">
        <w:r w:rsidR="00F22DD5">
          <w:t>s</w:t>
        </w:r>
      </w:ins>
      <w:ins w:id="98" w:author="Peggy Vermeylen (imec)" w:date="2025-03-24T08:28:00Z" w16du:dateUtc="2025-03-24T07:28:00Z">
        <w:r w:rsidRPr="00DD1605">
          <w:t xml:space="preserve"> contractuele wanprestatie</w:t>
        </w:r>
      </w:ins>
    </w:p>
    <w:p w14:paraId="6DC9B56C" w14:textId="1364A9AF" w:rsidR="00DD1605" w:rsidRPr="00DD1605" w:rsidRDefault="00DD1605" w:rsidP="000F61F2">
      <w:pPr>
        <w:pStyle w:val="Heading3"/>
        <w:rPr>
          <w:ins w:id="99" w:author="Peggy Vermeylen (imec)" w:date="2025-03-24T08:29:00Z"/>
        </w:rPr>
      </w:pPr>
      <w:ins w:id="100" w:author="Peggy Vermeylen (imec)" w:date="2025-03-24T08:29:00Z">
        <w:r w:rsidRPr="00DD1605">
          <w:rPr>
            <w:lang w:val="nl-NL"/>
          </w:rPr>
          <w:t xml:space="preserve">Alle gevallen van contractuele wanprestatie en de juridische gevolgen daarvan, evenals alle vorderingen die hiermee verband houden, worden </w:t>
        </w:r>
      </w:ins>
      <w:ins w:id="101" w:author="Peggy Vermeylen (imec)" w:date="2025-03-24T08:29:00Z" w16du:dateUtc="2025-03-24T07:29:00Z">
        <w:r>
          <w:rPr>
            <w:lang w:val="nl-NL"/>
          </w:rPr>
          <w:t xml:space="preserve">als volgt geregeld: </w:t>
        </w:r>
      </w:ins>
      <w:ins w:id="102" w:author="Peggy Vermeylen (imec)" w:date="2025-03-24T08:30:00Z" w16du:dateUtc="2025-03-24T07:30:00Z">
        <w:r>
          <w:rPr>
            <w:lang w:val="nl-NL"/>
          </w:rPr>
          <w:t>voor</w:t>
        </w:r>
      </w:ins>
      <w:ins w:id="103" w:author="Peggy Vermeylen (imec)" w:date="2025-03-24T08:31:00Z" w16du:dateUtc="2025-03-24T07:31:00Z">
        <w:r>
          <w:rPr>
            <w:lang w:val="nl-NL"/>
          </w:rPr>
          <w:t xml:space="preserve"> zover dit niet strijdig is met de wet zijn </w:t>
        </w:r>
      </w:ins>
      <w:ins w:id="104" w:author="Peggy Vermeylen (imec)" w:date="2025-03-24T08:29:00Z" w16du:dateUtc="2025-03-24T07:29:00Z">
        <w:r>
          <w:rPr>
            <w:lang w:val="nl-NL"/>
          </w:rPr>
          <w:t>d</w:t>
        </w:r>
      </w:ins>
      <w:ins w:id="105" w:author="Peggy Vermeylen (imec)" w:date="2025-03-24T08:29:00Z">
        <w:r w:rsidRPr="00DD1605">
          <w:t>e Partijen hierbij uitdrukkelijk overeengekomen dat een Partij geen buitencontractuele aansprakelijkheidsvordering kan instellen tegen de andere Partij(en) of tegen een (</w:t>
        </w:r>
      </w:ins>
      <w:ins w:id="106" w:author="Peggy Vermeylen (imec)" w:date="2025-03-24T08:31:00Z" w16du:dateUtc="2025-03-24T07:31:00Z">
        <w:r>
          <w:t>h</w:t>
        </w:r>
      </w:ins>
      <w:ins w:id="107" w:author="Peggy Vermeylen (imec)" w:date="2025-03-24T08:29:00Z">
        <w:r w:rsidRPr="00DD1605">
          <w:t xml:space="preserve">ulppersoon van een) </w:t>
        </w:r>
      </w:ins>
      <w:ins w:id="108" w:author="Peggy Vermeylen (imec)" w:date="2025-03-24T08:31:00Z" w16du:dateUtc="2025-03-24T07:31:00Z">
        <w:r>
          <w:t>h</w:t>
        </w:r>
      </w:ins>
      <w:ins w:id="109" w:author="Peggy Vermeylen (imec)" w:date="2025-03-24T08:29:00Z">
        <w:r w:rsidRPr="00DD1605">
          <w:t>ulppersoon van de andere Partij(en) voor schade veroorzaakt door de niet-nakoming van een contractuele verbintenis.</w:t>
        </w:r>
        <w:r w:rsidRPr="00DD1605">
          <w:rPr>
            <w:rFonts w:ascii="Arial" w:hAnsi="Arial" w:cs="Arial"/>
          </w:rPr>
          <w:t> </w:t>
        </w:r>
        <w:r w:rsidRPr="00DD1605">
          <w:t xml:space="preserve"> Een Partij kan uitsluitend een contractuele vordering instellen tegen de andere Partij(en) voor contractuele wanprestatie.</w:t>
        </w:r>
      </w:ins>
      <w:ins w:id="110" w:author="Peggy Vermeylen (imec)" w:date="2025-03-24T08:31:00Z" w16du:dateUtc="2025-03-24T07:31:00Z">
        <w:r>
          <w:t xml:space="preserve"> </w:t>
        </w:r>
      </w:ins>
      <w:ins w:id="111" w:author="Peggy Vermeylen (imec)" w:date="2025-03-24T08:29:00Z">
        <w:r w:rsidRPr="00DD1605">
          <w:t>Dit artikel doet geen afbreuk aan de wettelijke bepalingen van openbare orde of dwingend recht.</w:t>
        </w:r>
        <w:del w:id="112" w:author="Cristina Boca (imec)" w:date="2025-04-08T19:29:00Z" w16du:dateUtc="2025-04-08T17:29:00Z">
          <w:r w:rsidRPr="00DD1605" w:rsidDel="00B220FC">
            <w:delText> </w:delText>
          </w:r>
        </w:del>
      </w:ins>
    </w:p>
    <w:p w14:paraId="0E42030F" w14:textId="77777777" w:rsidR="000F1911" w:rsidRPr="00291564" w:rsidRDefault="000F1911" w:rsidP="006C333A">
      <w:pPr>
        <w:pStyle w:val="Heading1"/>
      </w:pPr>
      <w:bookmarkStart w:id="113" w:name="_Ref195119936"/>
      <w:r w:rsidRPr="00291564">
        <w:t xml:space="preserve">Duur van de </w:t>
      </w:r>
      <w:r w:rsidRPr="00291564">
        <w:rPr>
          <w:i/>
        </w:rPr>
        <w:t>Overeenkomst</w:t>
      </w:r>
      <w:bookmarkEnd w:id="113"/>
    </w:p>
    <w:p w14:paraId="55E2B4BF" w14:textId="53992B0D" w:rsidR="000F1911" w:rsidRPr="00291564" w:rsidRDefault="000F1911" w:rsidP="003F44DA">
      <w:pPr>
        <w:pStyle w:val="Heading2"/>
        <w:rPr>
          <w:szCs w:val="24"/>
        </w:rPr>
      </w:pPr>
      <w:r w:rsidRPr="00291564">
        <w:t xml:space="preserve">De </w:t>
      </w:r>
      <w:r w:rsidRPr="00291564">
        <w:rPr>
          <w:i/>
          <w:iCs/>
        </w:rPr>
        <w:t xml:space="preserve">Overeenkomst </w:t>
      </w:r>
      <w:r w:rsidRPr="00291564">
        <w:t xml:space="preserve">treedt in werking op de datum van ondertekening van de </w:t>
      </w:r>
      <w:r w:rsidRPr="00291564">
        <w:rPr>
          <w:i/>
        </w:rPr>
        <w:t>Overeenkomst</w:t>
      </w:r>
      <w:r w:rsidRPr="00291564">
        <w:t xml:space="preserve"> door de </w:t>
      </w:r>
      <w:r w:rsidRPr="00291564">
        <w:rPr>
          <w:i/>
          <w:iCs/>
        </w:rPr>
        <w:t xml:space="preserve">Partijen </w:t>
      </w:r>
      <w:r w:rsidRPr="00291564">
        <w:t xml:space="preserve">met terugwerkende kracht van de aanvangsdatum van het </w:t>
      </w:r>
      <w:r w:rsidRPr="00291564">
        <w:rPr>
          <w:i/>
          <w:iCs/>
        </w:rPr>
        <w:t xml:space="preserve">ICON project </w:t>
      </w:r>
      <w:r w:rsidRPr="00291564">
        <w:t xml:space="preserve">(zie Bijlage 1) en blijft van kracht totdat alle verplichtingen opgenomen in deze </w:t>
      </w:r>
      <w:r w:rsidRPr="00291564">
        <w:rPr>
          <w:i/>
          <w:iCs/>
        </w:rPr>
        <w:t xml:space="preserve">Overeenkomst </w:t>
      </w:r>
      <w:r w:rsidRPr="00291564">
        <w:t xml:space="preserve">zijn vervuld, tenzij de </w:t>
      </w:r>
      <w:r w:rsidRPr="00291564">
        <w:rPr>
          <w:i/>
          <w:iCs/>
        </w:rPr>
        <w:t xml:space="preserve">Overeenkomst </w:t>
      </w:r>
      <w:r w:rsidRPr="00291564">
        <w:t xml:space="preserve">voortijdig is beëindigd Overeenkomstig de voorwaarden opgenomen in de </w:t>
      </w:r>
      <w:r w:rsidRPr="00291564">
        <w:rPr>
          <w:i/>
          <w:iCs/>
        </w:rPr>
        <w:t>Overeenkomst</w:t>
      </w:r>
      <w:r w:rsidRPr="00291564">
        <w:rPr>
          <w:szCs w:val="24"/>
        </w:rPr>
        <w:t>.</w:t>
      </w:r>
    </w:p>
    <w:p w14:paraId="753CECCF" w14:textId="6DA3F604" w:rsidR="000F1911" w:rsidRPr="00D32F1E" w:rsidRDefault="000F1911" w:rsidP="003F44DA">
      <w:pPr>
        <w:pStyle w:val="Heading2"/>
      </w:pPr>
      <w:r w:rsidRPr="00291564">
        <w:t xml:space="preserve">Beëindiging van de </w:t>
      </w:r>
      <w:r w:rsidRPr="00291564">
        <w:rPr>
          <w:i/>
          <w:iCs/>
        </w:rPr>
        <w:t xml:space="preserve">Overeenkomst </w:t>
      </w:r>
      <w:r w:rsidRPr="00291564">
        <w:t>na evaluatie</w:t>
      </w:r>
    </w:p>
    <w:p w14:paraId="3D55B0D8" w14:textId="34B1F820" w:rsidR="000F1911" w:rsidRPr="00291564" w:rsidRDefault="000F1911" w:rsidP="00EA6BC7">
      <w:pPr>
        <w:ind w:left="680"/>
        <w:rPr>
          <w:szCs w:val="24"/>
          <w:lang w:eastAsia="nl-NL"/>
        </w:rPr>
      </w:pPr>
      <w:r w:rsidRPr="00291564">
        <w:rPr>
          <w:lang w:val="nl-NL" w:eastAsia="nl-NL"/>
        </w:rPr>
        <w:t xml:space="preserve">De </w:t>
      </w:r>
      <w:r w:rsidRPr="00291564">
        <w:rPr>
          <w:i/>
          <w:iCs/>
          <w:lang w:val="nl-NL" w:eastAsia="nl-NL"/>
        </w:rPr>
        <w:t xml:space="preserve">Overeenkomst </w:t>
      </w:r>
      <w:r w:rsidRPr="00291564">
        <w:rPr>
          <w:lang w:val="nl-NL" w:eastAsia="nl-NL"/>
        </w:rPr>
        <w:t xml:space="preserve">kan op elke ogenblik bij onderling akkoord tussen de </w:t>
      </w:r>
      <w:r w:rsidRPr="00291564">
        <w:rPr>
          <w:i/>
          <w:iCs/>
          <w:lang w:val="nl-NL" w:eastAsia="nl-NL"/>
        </w:rPr>
        <w:t xml:space="preserve">Partijen </w:t>
      </w:r>
      <w:r w:rsidRPr="00291564">
        <w:rPr>
          <w:lang w:val="nl-NL" w:eastAsia="nl-NL"/>
        </w:rPr>
        <w:t xml:space="preserve">in de projectstuurgroep beëindigd worden wanneer de </w:t>
      </w:r>
      <w:r w:rsidRPr="00291564">
        <w:rPr>
          <w:i/>
          <w:iCs/>
          <w:lang w:val="nl-NL" w:eastAsia="nl-NL"/>
        </w:rPr>
        <w:t xml:space="preserve">Partijen </w:t>
      </w:r>
      <w:r w:rsidRPr="00291564">
        <w:rPr>
          <w:lang w:val="nl-NL" w:eastAsia="nl-NL"/>
        </w:rPr>
        <w:t xml:space="preserve">vaststellen dat de samenwerking zoals beschreven in de </w:t>
      </w:r>
      <w:r w:rsidRPr="00291564">
        <w:rPr>
          <w:i/>
          <w:iCs/>
          <w:lang w:val="nl-NL" w:eastAsia="nl-NL"/>
        </w:rPr>
        <w:t xml:space="preserve">Overeenkomst </w:t>
      </w:r>
      <w:r w:rsidRPr="00291564">
        <w:rPr>
          <w:lang w:val="nl-NL" w:eastAsia="nl-NL"/>
        </w:rPr>
        <w:t xml:space="preserve">niet de beoogde </w:t>
      </w:r>
      <w:proofErr w:type="spellStart"/>
      <w:r w:rsidRPr="00291564">
        <w:rPr>
          <w:i/>
          <w:iCs/>
          <w:lang w:val="nl-NL" w:eastAsia="nl-NL"/>
        </w:rPr>
        <w:t>Foreground</w:t>
      </w:r>
      <w:proofErr w:type="spellEnd"/>
      <w:r w:rsidRPr="00291564">
        <w:rPr>
          <w:i/>
          <w:iCs/>
          <w:lang w:val="nl-NL" w:eastAsia="nl-NL"/>
        </w:rPr>
        <w:t xml:space="preserve"> </w:t>
      </w:r>
      <w:r w:rsidRPr="00291564">
        <w:rPr>
          <w:lang w:val="nl-NL" w:eastAsia="nl-NL"/>
        </w:rPr>
        <w:t xml:space="preserve">oplevert en/of om wettelijke redenen. In dat geval regelen de </w:t>
      </w:r>
      <w:r w:rsidRPr="00291564">
        <w:rPr>
          <w:i/>
          <w:iCs/>
          <w:lang w:val="nl-NL" w:eastAsia="nl-NL"/>
        </w:rPr>
        <w:t xml:space="preserve">Partijen </w:t>
      </w:r>
      <w:r w:rsidRPr="00291564">
        <w:rPr>
          <w:lang w:val="nl-NL" w:eastAsia="nl-NL"/>
        </w:rPr>
        <w:t xml:space="preserve">de gevolgen van de beëindiging van de </w:t>
      </w:r>
      <w:r w:rsidRPr="00291564">
        <w:rPr>
          <w:i/>
          <w:iCs/>
          <w:lang w:val="nl-NL" w:eastAsia="nl-NL"/>
        </w:rPr>
        <w:t xml:space="preserve">Overeenkomst </w:t>
      </w:r>
      <w:r w:rsidRPr="00291564">
        <w:rPr>
          <w:lang w:val="nl-NL" w:eastAsia="nl-NL"/>
        </w:rPr>
        <w:t xml:space="preserve">in een schriftelijke beëindigingovereenkomst zonder dat evenwel afbreuk wordt gedaan aan de principes opgenomen in Artikel </w:t>
      </w:r>
      <w:r w:rsidR="00195914">
        <w:rPr>
          <w:lang w:val="nl-NL" w:eastAsia="nl-NL"/>
        </w:rPr>
        <w:fldChar w:fldCharType="begin"/>
      </w:r>
      <w:r w:rsidR="00195914">
        <w:rPr>
          <w:lang w:val="nl-NL" w:eastAsia="nl-NL"/>
        </w:rPr>
        <w:instrText xml:space="preserve"> REF _Ref195119926 \r \h </w:instrText>
      </w:r>
      <w:r w:rsidR="00195914">
        <w:rPr>
          <w:lang w:val="nl-NL" w:eastAsia="nl-NL"/>
        </w:rPr>
      </w:r>
      <w:r w:rsidR="00195914">
        <w:rPr>
          <w:lang w:val="nl-NL" w:eastAsia="nl-NL"/>
        </w:rPr>
        <w:fldChar w:fldCharType="separate"/>
      </w:r>
      <w:r w:rsidR="00195914">
        <w:rPr>
          <w:lang w:val="nl-NL" w:eastAsia="nl-NL"/>
        </w:rPr>
        <w:t>8.2</w:t>
      </w:r>
      <w:r w:rsidR="00195914">
        <w:rPr>
          <w:lang w:val="nl-NL" w:eastAsia="nl-NL"/>
        </w:rPr>
        <w:fldChar w:fldCharType="end"/>
      </w:r>
      <w:r w:rsidRPr="00291564">
        <w:rPr>
          <w:lang w:val="nl-NL" w:eastAsia="nl-NL"/>
        </w:rPr>
        <w:t xml:space="preserve"> en </w:t>
      </w:r>
      <w:r w:rsidR="00195914">
        <w:rPr>
          <w:lang w:val="nl-NL" w:eastAsia="nl-NL"/>
        </w:rPr>
        <w:fldChar w:fldCharType="begin"/>
      </w:r>
      <w:r w:rsidR="00195914">
        <w:rPr>
          <w:lang w:val="nl-NL" w:eastAsia="nl-NL"/>
        </w:rPr>
        <w:instrText xml:space="preserve"> REF _Ref195122388 \r \h </w:instrText>
      </w:r>
      <w:r w:rsidR="00195914">
        <w:rPr>
          <w:lang w:val="nl-NL" w:eastAsia="nl-NL"/>
        </w:rPr>
      </w:r>
      <w:r w:rsidR="00195914">
        <w:rPr>
          <w:lang w:val="nl-NL" w:eastAsia="nl-NL"/>
        </w:rPr>
        <w:fldChar w:fldCharType="separate"/>
      </w:r>
      <w:r w:rsidR="00195914">
        <w:rPr>
          <w:lang w:val="nl-NL" w:eastAsia="nl-NL"/>
        </w:rPr>
        <w:t>11.4</w:t>
      </w:r>
      <w:r w:rsidR="00195914">
        <w:rPr>
          <w:lang w:val="nl-NL" w:eastAsia="nl-NL"/>
        </w:rPr>
        <w:fldChar w:fldCharType="end"/>
      </w:r>
      <w:r w:rsidRPr="00291564">
        <w:rPr>
          <w:lang w:val="nl-NL" w:eastAsia="nl-NL"/>
        </w:rPr>
        <w:t xml:space="preserve"> van de </w:t>
      </w:r>
      <w:r w:rsidRPr="00291564">
        <w:rPr>
          <w:i/>
          <w:iCs/>
          <w:lang w:val="nl-NL" w:eastAsia="nl-NL"/>
        </w:rPr>
        <w:t>Overeenkomst</w:t>
      </w:r>
      <w:r w:rsidRPr="00291564">
        <w:rPr>
          <w:szCs w:val="24"/>
          <w:lang w:eastAsia="nl-NL"/>
        </w:rPr>
        <w:t>.</w:t>
      </w:r>
    </w:p>
    <w:p w14:paraId="6A07C7A6" w14:textId="11B215F8" w:rsidR="000F1911" w:rsidRPr="00291564" w:rsidRDefault="000F1911" w:rsidP="003F44DA">
      <w:pPr>
        <w:pStyle w:val="Heading2"/>
        <w:rPr>
          <w:szCs w:val="24"/>
        </w:rPr>
      </w:pPr>
      <w:bookmarkStart w:id="114" w:name="_Ref195033122"/>
      <w:r w:rsidRPr="00291564">
        <w:t xml:space="preserve">Uittreden en/of uitsluiten van een </w:t>
      </w:r>
      <w:r w:rsidRPr="00291564">
        <w:rPr>
          <w:i/>
          <w:iCs/>
        </w:rPr>
        <w:t>Partij</w:t>
      </w:r>
      <w:bookmarkEnd w:id="114"/>
    </w:p>
    <w:p w14:paraId="47831195" w14:textId="77777777" w:rsidR="000F1911" w:rsidRPr="00291564" w:rsidRDefault="000F1911" w:rsidP="00EA6BC7">
      <w:pPr>
        <w:ind w:left="680"/>
        <w:rPr>
          <w:szCs w:val="24"/>
          <w:lang w:eastAsia="nl-NL"/>
        </w:rPr>
      </w:pPr>
      <w:r w:rsidRPr="00291564">
        <w:rPr>
          <w:lang w:val="nl-NL" w:eastAsia="nl-NL"/>
        </w:rPr>
        <w:t xml:space="preserve">Iedere </w:t>
      </w:r>
      <w:r w:rsidRPr="00291564">
        <w:rPr>
          <w:i/>
          <w:iCs/>
          <w:lang w:val="nl-NL" w:eastAsia="nl-NL"/>
        </w:rPr>
        <w:t xml:space="preserve">Partij </w:t>
      </w:r>
      <w:r w:rsidRPr="00291564">
        <w:rPr>
          <w:lang w:val="nl-NL" w:eastAsia="nl-NL"/>
        </w:rPr>
        <w:t xml:space="preserve">kan een gemotiveerd verzoek om haar deelname aan de </w:t>
      </w:r>
      <w:r w:rsidRPr="00291564">
        <w:rPr>
          <w:i/>
          <w:iCs/>
          <w:lang w:val="nl-NL" w:eastAsia="nl-NL"/>
        </w:rPr>
        <w:t xml:space="preserve">Overeenkomst </w:t>
      </w:r>
      <w:r w:rsidRPr="00291564">
        <w:rPr>
          <w:lang w:val="nl-NL" w:eastAsia="nl-NL"/>
        </w:rPr>
        <w:t>te mogen beëindigen, indienen</w:t>
      </w:r>
      <w:r w:rsidRPr="00291564">
        <w:rPr>
          <w:szCs w:val="24"/>
          <w:lang w:eastAsia="nl-NL"/>
        </w:rPr>
        <w:t>.</w:t>
      </w:r>
    </w:p>
    <w:p w14:paraId="47C391C6" w14:textId="77777777" w:rsidR="000F1911" w:rsidRPr="00291564" w:rsidRDefault="000F1911" w:rsidP="00EA6BC7">
      <w:pPr>
        <w:ind w:left="680"/>
        <w:rPr>
          <w:szCs w:val="24"/>
          <w:lang w:eastAsia="nl-NL"/>
        </w:rPr>
      </w:pPr>
      <w:r w:rsidRPr="00291564">
        <w:rPr>
          <w:lang w:val="nl-NL" w:eastAsia="nl-NL"/>
        </w:rPr>
        <w:t xml:space="preserve">De andere </w:t>
      </w:r>
      <w:r w:rsidRPr="00291564">
        <w:rPr>
          <w:i/>
          <w:iCs/>
          <w:lang w:val="nl-NL" w:eastAsia="nl-NL"/>
        </w:rPr>
        <w:t xml:space="preserve">Partijen </w:t>
      </w:r>
      <w:r w:rsidRPr="00291564">
        <w:rPr>
          <w:lang w:val="nl-NL" w:eastAsia="nl-NL"/>
        </w:rPr>
        <w:t xml:space="preserve">kunnen eveneens verzoeken om de deelname van een </w:t>
      </w:r>
      <w:r w:rsidRPr="00291564">
        <w:rPr>
          <w:i/>
          <w:iCs/>
          <w:lang w:val="nl-NL" w:eastAsia="nl-NL"/>
        </w:rPr>
        <w:t xml:space="preserve">Partij </w:t>
      </w:r>
      <w:r w:rsidRPr="00291564">
        <w:rPr>
          <w:lang w:val="nl-NL" w:eastAsia="nl-NL"/>
        </w:rPr>
        <w:t xml:space="preserve">aan het </w:t>
      </w:r>
      <w:r w:rsidRPr="00291564">
        <w:rPr>
          <w:i/>
          <w:iCs/>
          <w:lang w:val="nl-NL" w:eastAsia="nl-NL"/>
        </w:rPr>
        <w:t xml:space="preserve">ICON project </w:t>
      </w:r>
      <w:r w:rsidRPr="00291564">
        <w:rPr>
          <w:lang w:val="nl-NL" w:eastAsia="nl-NL"/>
        </w:rPr>
        <w:t xml:space="preserve">te beëindigen (bv wegens contractuele wanprestatie die door de in gebreke gestelde </w:t>
      </w:r>
      <w:r w:rsidRPr="00291564">
        <w:rPr>
          <w:i/>
          <w:iCs/>
          <w:lang w:val="nl-NL" w:eastAsia="nl-NL"/>
        </w:rPr>
        <w:t xml:space="preserve">Partij </w:t>
      </w:r>
      <w:r w:rsidRPr="00291564">
        <w:rPr>
          <w:lang w:val="nl-NL" w:eastAsia="nl-NL"/>
        </w:rPr>
        <w:t xml:space="preserve">niet is hersteld binnen de dertig (30) kalenderdagen na een schriftelijke aanmaning). Dit verzoek vermeldt de redenen van beëindiging van het </w:t>
      </w:r>
      <w:r w:rsidRPr="00291564">
        <w:rPr>
          <w:i/>
          <w:iCs/>
          <w:lang w:val="nl-NL" w:eastAsia="nl-NL"/>
        </w:rPr>
        <w:t xml:space="preserve">ICON project </w:t>
      </w:r>
      <w:r w:rsidRPr="00291564">
        <w:rPr>
          <w:lang w:val="nl-NL" w:eastAsia="nl-NL"/>
        </w:rPr>
        <w:t xml:space="preserve">ten aanzien van de </w:t>
      </w:r>
      <w:r w:rsidRPr="00291564">
        <w:rPr>
          <w:i/>
          <w:iCs/>
          <w:lang w:val="nl-NL" w:eastAsia="nl-NL"/>
        </w:rPr>
        <w:t xml:space="preserve">Partij </w:t>
      </w:r>
      <w:r w:rsidRPr="00291564">
        <w:rPr>
          <w:lang w:val="nl-NL" w:eastAsia="nl-NL"/>
        </w:rPr>
        <w:t xml:space="preserve">evenals een voorstel tot herverdeling van de taken van die </w:t>
      </w:r>
      <w:r w:rsidRPr="00291564">
        <w:rPr>
          <w:i/>
          <w:iCs/>
          <w:lang w:val="nl-NL" w:eastAsia="nl-NL"/>
        </w:rPr>
        <w:t>Partij</w:t>
      </w:r>
      <w:r w:rsidRPr="00291564">
        <w:rPr>
          <w:szCs w:val="24"/>
          <w:lang w:eastAsia="nl-NL"/>
        </w:rPr>
        <w:t>.</w:t>
      </w:r>
    </w:p>
    <w:p w14:paraId="34C90C29" w14:textId="77777777" w:rsidR="000F1911" w:rsidRPr="00291564" w:rsidRDefault="000F1911" w:rsidP="00EA6BC7">
      <w:pPr>
        <w:ind w:left="680"/>
        <w:rPr>
          <w:szCs w:val="24"/>
          <w:lang w:eastAsia="nl-NL"/>
        </w:rPr>
      </w:pPr>
      <w:r w:rsidRPr="00291564">
        <w:rPr>
          <w:lang w:val="nl-NL" w:eastAsia="nl-NL"/>
        </w:rPr>
        <w:t xml:space="preserve">In bovenstaande gevallen kan de projectstuurgroep met dergelijk verzoek instemmen of weigeren, alsook andere gepaste maatregelen voorstellen (uiteindelijke beslissing door de </w:t>
      </w:r>
      <w:r w:rsidR="00DB4A36" w:rsidRPr="00291564">
        <w:rPr>
          <w:lang w:val="nl-NL" w:eastAsia="nl-NL"/>
        </w:rPr>
        <w:t>Executive Board</w:t>
      </w:r>
      <w:r w:rsidRPr="00291564">
        <w:rPr>
          <w:lang w:val="nl-NL" w:eastAsia="nl-NL"/>
        </w:rPr>
        <w:t xml:space="preserve"> van </w:t>
      </w:r>
      <w:r w:rsidR="00DB4A36" w:rsidRPr="00291564">
        <w:rPr>
          <w:lang w:val="nl-NL" w:eastAsia="nl-NL"/>
        </w:rPr>
        <w:t>IMEC</w:t>
      </w:r>
      <w:r w:rsidRPr="00291564">
        <w:rPr>
          <w:lang w:val="nl-NL" w:eastAsia="nl-NL"/>
        </w:rPr>
        <w:t xml:space="preserve">). Niettegenstaande de projectstuurgroep een dergelijk verzoek goedkeurt, moet deze beslissing door de </w:t>
      </w:r>
      <w:r w:rsidR="00DB4A36" w:rsidRPr="00291564">
        <w:rPr>
          <w:lang w:val="nl-NL" w:eastAsia="nl-NL"/>
        </w:rPr>
        <w:t>Executive Board</w:t>
      </w:r>
      <w:r w:rsidRPr="00291564">
        <w:rPr>
          <w:lang w:val="nl-NL" w:eastAsia="nl-NL"/>
        </w:rPr>
        <w:t xml:space="preserve"> van </w:t>
      </w:r>
      <w:r w:rsidR="00DB4A36" w:rsidRPr="00291564">
        <w:rPr>
          <w:lang w:val="nl-NL" w:eastAsia="nl-NL"/>
        </w:rPr>
        <w:t>IMEC</w:t>
      </w:r>
      <w:r w:rsidRPr="00291564">
        <w:rPr>
          <w:lang w:val="nl-NL" w:eastAsia="nl-NL"/>
        </w:rPr>
        <w:t xml:space="preserve"> worden bevestigd en vervolgens de </w:t>
      </w:r>
      <w:r w:rsidRPr="00291564">
        <w:rPr>
          <w:i/>
          <w:iCs/>
          <w:lang w:val="nl-NL" w:eastAsia="nl-NL"/>
        </w:rPr>
        <w:t xml:space="preserve">Overeenkomst </w:t>
      </w:r>
      <w:r w:rsidRPr="00291564">
        <w:rPr>
          <w:lang w:val="nl-NL" w:eastAsia="nl-NL"/>
        </w:rPr>
        <w:t xml:space="preserve">schriftelijk worden </w:t>
      </w:r>
      <w:r w:rsidRPr="00291564">
        <w:rPr>
          <w:lang w:val="nl-NL" w:eastAsia="nl-NL"/>
        </w:rPr>
        <w:lastRenderedPageBreak/>
        <w:t xml:space="preserve">gewijzigd </w:t>
      </w:r>
      <w:proofErr w:type="spellStart"/>
      <w:r w:rsidRPr="00291564">
        <w:rPr>
          <w:lang w:val="nl-NL" w:eastAsia="nl-NL"/>
        </w:rPr>
        <w:t>dmv</w:t>
      </w:r>
      <w:proofErr w:type="spellEnd"/>
      <w:r w:rsidRPr="00291564">
        <w:rPr>
          <w:lang w:val="nl-NL" w:eastAsia="nl-NL"/>
        </w:rPr>
        <w:t xml:space="preserve"> een addendum (amendement) aan deze </w:t>
      </w:r>
      <w:r w:rsidRPr="00291564">
        <w:rPr>
          <w:i/>
          <w:lang w:val="nl-NL" w:eastAsia="nl-NL"/>
        </w:rPr>
        <w:t>Overeenkomst</w:t>
      </w:r>
      <w:r w:rsidRPr="00291564">
        <w:rPr>
          <w:lang w:val="nl-NL" w:eastAsia="nl-NL"/>
        </w:rPr>
        <w:t xml:space="preserve">. In het geval van een verzoek tot uitsluiting van </w:t>
      </w:r>
      <w:r w:rsidRPr="00291564">
        <w:rPr>
          <w:i/>
          <w:iCs/>
          <w:lang w:val="nl-NL" w:eastAsia="nl-NL"/>
        </w:rPr>
        <w:t xml:space="preserve">een Partij </w:t>
      </w:r>
      <w:r w:rsidRPr="00291564">
        <w:rPr>
          <w:lang w:val="nl-NL" w:eastAsia="nl-NL"/>
        </w:rPr>
        <w:t xml:space="preserve">mag </w:t>
      </w:r>
      <w:r w:rsidRPr="00291564">
        <w:rPr>
          <w:i/>
          <w:iCs/>
          <w:lang w:val="nl-NL" w:eastAsia="nl-NL"/>
        </w:rPr>
        <w:t xml:space="preserve">de Partij </w:t>
      </w:r>
      <w:r w:rsidRPr="00291564">
        <w:rPr>
          <w:lang w:val="nl-NL" w:eastAsia="nl-NL"/>
        </w:rPr>
        <w:t>over wie het verzoek tot uitsluiting gaat, niet mee stemmen, maar wordt wel uitgenodigd en gehoord door de projectstuurgroep vooraleer een beslissing door de projectstuurgroep wordt genomen</w:t>
      </w:r>
      <w:r w:rsidRPr="00291564">
        <w:rPr>
          <w:szCs w:val="24"/>
          <w:lang w:eastAsia="nl-NL"/>
        </w:rPr>
        <w:t xml:space="preserve">. </w:t>
      </w:r>
    </w:p>
    <w:p w14:paraId="137A3280" w14:textId="77777777" w:rsidR="000F1911" w:rsidRPr="00291564" w:rsidRDefault="000F1911" w:rsidP="00EA6BC7">
      <w:pPr>
        <w:ind w:left="680"/>
        <w:rPr>
          <w:szCs w:val="24"/>
          <w:lang w:eastAsia="nl-NL"/>
        </w:rPr>
      </w:pPr>
      <w:r w:rsidRPr="00291564">
        <w:rPr>
          <w:lang w:val="nl-NL" w:eastAsia="nl-NL"/>
        </w:rPr>
        <w:t xml:space="preserve">De beëindiging van de </w:t>
      </w:r>
      <w:r w:rsidRPr="00291564">
        <w:rPr>
          <w:i/>
          <w:iCs/>
          <w:lang w:val="nl-NL" w:eastAsia="nl-NL"/>
        </w:rPr>
        <w:t xml:space="preserve">Overeenkomst </w:t>
      </w:r>
      <w:r w:rsidRPr="00291564">
        <w:rPr>
          <w:lang w:val="nl-NL" w:eastAsia="nl-NL"/>
        </w:rPr>
        <w:t xml:space="preserve">voor de </w:t>
      </w:r>
      <w:r w:rsidRPr="00291564">
        <w:rPr>
          <w:i/>
          <w:iCs/>
          <w:lang w:val="nl-NL" w:eastAsia="nl-NL"/>
        </w:rPr>
        <w:t xml:space="preserve">betrokken Partij </w:t>
      </w:r>
      <w:r w:rsidRPr="00291564">
        <w:rPr>
          <w:lang w:val="nl-NL" w:eastAsia="nl-NL"/>
        </w:rPr>
        <w:t>wordt een feit op de datum waarop de projectstuurgroep zich daarmee akkoord heeft verklaard</w:t>
      </w:r>
      <w:r w:rsidRPr="00291564">
        <w:rPr>
          <w:szCs w:val="24"/>
          <w:lang w:eastAsia="nl-NL"/>
        </w:rPr>
        <w:t>.</w:t>
      </w:r>
    </w:p>
    <w:p w14:paraId="04E23B23" w14:textId="77777777" w:rsidR="000F1911" w:rsidRPr="00291564" w:rsidRDefault="000F1911" w:rsidP="00EA6BC7">
      <w:pPr>
        <w:ind w:left="680"/>
        <w:rPr>
          <w:szCs w:val="24"/>
          <w:lang w:eastAsia="nl-NL"/>
        </w:rPr>
      </w:pPr>
      <w:r w:rsidRPr="00291564">
        <w:rPr>
          <w:lang w:val="nl-NL" w:eastAsia="nl-NL"/>
        </w:rPr>
        <w:t xml:space="preserve">Indien er tussen de </w:t>
      </w:r>
      <w:r w:rsidRPr="00291564">
        <w:rPr>
          <w:i/>
          <w:iCs/>
          <w:lang w:val="nl-NL" w:eastAsia="nl-NL"/>
        </w:rPr>
        <w:t xml:space="preserve">Partijen </w:t>
      </w:r>
      <w:r w:rsidRPr="00291564">
        <w:rPr>
          <w:lang w:val="nl-NL" w:eastAsia="nl-NL"/>
        </w:rPr>
        <w:t xml:space="preserve">in de projectstuurgroep evenwel geen overeenstemming wordt bereikt omtrent de uitsluiting van een </w:t>
      </w:r>
      <w:r w:rsidRPr="00291564">
        <w:rPr>
          <w:i/>
          <w:iCs/>
          <w:lang w:val="nl-NL" w:eastAsia="nl-NL"/>
        </w:rPr>
        <w:t xml:space="preserve">Partij </w:t>
      </w:r>
      <w:r w:rsidRPr="00291564">
        <w:rPr>
          <w:lang w:val="nl-NL" w:eastAsia="nl-NL"/>
        </w:rPr>
        <w:t xml:space="preserve">wegens contractuele wanprestatie die niet is hersteld door de in gebreke blijvende </w:t>
      </w:r>
      <w:r w:rsidRPr="00291564">
        <w:rPr>
          <w:i/>
          <w:iCs/>
          <w:lang w:val="nl-NL" w:eastAsia="nl-NL"/>
        </w:rPr>
        <w:t xml:space="preserve">Partij </w:t>
      </w:r>
      <w:r w:rsidRPr="00291564">
        <w:rPr>
          <w:lang w:val="nl-NL" w:eastAsia="nl-NL"/>
        </w:rPr>
        <w:t xml:space="preserve">binnen de dertig (30) kalender dagen na schriftelijke aanmaning daartoe door de </w:t>
      </w:r>
      <w:r w:rsidRPr="00291564">
        <w:rPr>
          <w:i/>
          <w:iCs/>
          <w:lang w:val="nl-NL" w:eastAsia="nl-NL"/>
        </w:rPr>
        <w:t xml:space="preserve">Partijen </w:t>
      </w:r>
      <w:r w:rsidRPr="00291564">
        <w:rPr>
          <w:lang w:val="nl-NL" w:eastAsia="nl-NL"/>
        </w:rPr>
        <w:t xml:space="preserve">die deelnemen aan het </w:t>
      </w:r>
      <w:r w:rsidRPr="00291564">
        <w:rPr>
          <w:i/>
          <w:iCs/>
          <w:lang w:val="nl-NL" w:eastAsia="nl-NL"/>
        </w:rPr>
        <w:t xml:space="preserve">Werkpakket </w:t>
      </w:r>
      <w:r w:rsidRPr="00291564">
        <w:rPr>
          <w:lang w:val="nl-NL" w:eastAsia="nl-NL"/>
        </w:rPr>
        <w:t xml:space="preserve">om de contractuele wanprestatie te herstellen, dan kunnen de </w:t>
      </w:r>
      <w:r w:rsidRPr="00291564">
        <w:rPr>
          <w:i/>
          <w:iCs/>
          <w:lang w:val="nl-NL" w:eastAsia="nl-NL"/>
        </w:rPr>
        <w:t xml:space="preserve">Partij(en) </w:t>
      </w:r>
      <w:r w:rsidRPr="00291564">
        <w:rPr>
          <w:lang w:val="nl-NL" w:eastAsia="nl-NL"/>
        </w:rPr>
        <w:t xml:space="preserve">die binnen het kader van het </w:t>
      </w:r>
      <w:r w:rsidRPr="00291564">
        <w:rPr>
          <w:i/>
          <w:iCs/>
          <w:lang w:val="nl-NL" w:eastAsia="nl-NL"/>
        </w:rPr>
        <w:t xml:space="preserve">Werkpakket </w:t>
      </w:r>
      <w:r w:rsidRPr="00291564">
        <w:rPr>
          <w:lang w:val="nl-NL" w:eastAsia="nl-NL"/>
        </w:rPr>
        <w:t xml:space="preserve">wordt (worden) geconfronteerd met een dergelijke contractuele wanprestatie van een andere </w:t>
      </w:r>
      <w:r w:rsidRPr="00291564">
        <w:rPr>
          <w:i/>
          <w:iCs/>
          <w:lang w:val="nl-NL" w:eastAsia="nl-NL"/>
        </w:rPr>
        <w:t xml:space="preserve">Partij </w:t>
      </w:r>
      <w:r w:rsidRPr="00291564">
        <w:rPr>
          <w:lang w:val="nl-NL" w:eastAsia="nl-NL"/>
        </w:rPr>
        <w:t xml:space="preserve">die deelneemt aan dit </w:t>
      </w:r>
      <w:r w:rsidRPr="00291564">
        <w:rPr>
          <w:i/>
          <w:iCs/>
          <w:lang w:val="nl-NL" w:eastAsia="nl-NL"/>
        </w:rPr>
        <w:t xml:space="preserve">Werkpakket </w:t>
      </w:r>
      <w:r w:rsidRPr="00291564">
        <w:rPr>
          <w:lang w:val="nl-NL" w:eastAsia="nl-NL"/>
        </w:rPr>
        <w:t xml:space="preserve">(“in gebreke blijvende </w:t>
      </w:r>
      <w:r w:rsidRPr="00291564">
        <w:rPr>
          <w:i/>
          <w:iCs/>
          <w:lang w:val="nl-NL" w:eastAsia="nl-NL"/>
        </w:rPr>
        <w:t>Partij</w:t>
      </w:r>
      <w:r w:rsidRPr="00291564">
        <w:rPr>
          <w:lang w:val="nl-NL" w:eastAsia="nl-NL"/>
        </w:rPr>
        <w:t xml:space="preserve">”) unaniem beslissen om de in gebreke blijvende </w:t>
      </w:r>
      <w:r w:rsidRPr="00291564">
        <w:rPr>
          <w:i/>
          <w:iCs/>
          <w:lang w:val="nl-NL" w:eastAsia="nl-NL"/>
        </w:rPr>
        <w:t xml:space="preserve">Partij </w:t>
      </w:r>
      <w:r w:rsidRPr="00291564">
        <w:rPr>
          <w:lang w:val="nl-NL" w:eastAsia="nl-NL"/>
        </w:rPr>
        <w:t xml:space="preserve">uit te sluiten van de verdere uitvoering van het desbetreffende </w:t>
      </w:r>
      <w:r w:rsidRPr="00291564">
        <w:rPr>
          <w:i/>
          <w:iCs/>
          <w:lang w:val="nl-NL" w:eastAsia="nl-NL"/>
        </w:rPr>
        <w:t>Werkpakket</w:t>
      </w:r>
      <w:r w:rsidRPr="00291564">
        <w:rPr>
          <w:lang w:val="nl-NL" w:eastAsia="nl-NL"/>
        </w:rPr>
        <w:t xml:space="preserve">. Het is uitdrukkelijk overeengekomen dat de in gebreke blijvende </w:t>
      </w:r>
      <w:r w:rsidRPr="00291564">
        <w:rPr>
          <w:i/>
          <w:iCs/>
          <w:lang w:val="nl-NL" w:eastAsia="nl-NL"/>
        </w:rPr>
        <w:t xml:space="preserve">Partij </w:t>
      </w:r>
      <w:r w:rsidRPr="00291564">
        <w:rPr>
          <w:lang w:val="nl-NL" w:eastAsia="nl-NL"/>
        </w:rPr>
        <w:t>omtrent dit verzoek tot uitsluiting niet meestemt</w:t>
      </w:r>
      <w:r w:rsidRPr="00291564">
        <w:rPr>
          <w:szCs w:val="24"/>
          <w:lang w:eastAsia="nl-NL"/>
        </w:rPr>
        <w:t>.</w:t>
      </w:r>
    </w:p>
    <w:p w14:paraId="7B863D07" w14:textId="7621DE15" w:rsidR="000F1911" w:rsidRPr="00291564" w:rsidRDefault="000F1911" w:rsidP="003F44DA">
      <w:pPr>
        <w:pStyle w:val="Heading2"/>
        <w:rPr>
          <w:szCs w:val="24"/>
        </w:rPr>
      </w:pPr>
      <w:bookmarkStart w:id="115" w:name="_Ref195122388"/>
      <w:r w:rsidRPr="00291564">
        <w:t xml:space="preserve">Gevolgen van de beëindiging van de </w:t>
      </w:r>
      <w:r w:rsidRPr="00291564">
        <w:rPr>
          <w:i/>
          <w:iCs/>
        </w:rPr>
        <w:t>Overeenkomst</w:t>
      </w:r>
      <w:bookmarkEnd w:id="115"/>
    </w:p>
    <w:p w14:paraId="67E03B70" w14:textId="3283F0E0" w:rsidR="000F1911" w:rsidRPr="00291564" w:rsidRDefault="000F1911" w:rsidP="00A243D9">
      <w:pPr>
        <w:pStyle w:val="Heading3"/>
        <w:rPr>
          <w:szCs w:val="24"/>
        </w:rPr>
      </w:pPr>
      <w:r w:rsidRPr="00291564">
        <w:t xml:space="preserve">Verbintenissen welke naar hun aard bestemd zijn om ook na de beëindiging van de </w:t>
      </w:r>
      <w:r w:rsidRPr="00291564">
        <w:rPr>
          <w:i/>
          <w:iCs/>
        </w:rPr>
        <w:t xml:space="preserve">Overeenkomst </w:t>
      </w:r>
      <w:r w:rsidRPr="00291564">
        <w:t xml:space="preserve">(om welke reden dan ook) van kracht te blijven, blijven na de </w:t>
      </w:r>
      <w:r w:rsidRPr="00291564">
        <w:rPr>
          <w:i/>
          <w:iCs/>
        </w:rPr>
        <w:t xml:space="preserve">Overeenkomst </w:t>
      </w:r>
      <w:r w:rsidRPr="00291564">
        <w:t xml:space="preserve">van kracht. </w:t>
      </w:r>
      <w:del w:id="116" w:author="Peggy Vermeylen (imec)" w:date="2025-04-10T11:10:00Z" w16du:dateUtc="2025-04-10T09:10:00Z">
        <w:r w:rsidRPr="00291564" w:rsidDel="00F22DD5">
          <w:delText xml:space="preserve">Tot deze verbintenissen behoren o.m. de Artikelen </w:delText>
        </w:r>
        <w:r w:rsidRPr="00197F22" w:rsidDel="00F22DD5">
          <w:rPr>
            <w:rFonts w:cs="Arial"/>
            <w:highlight w:val="yellow"/>
            <w:rPrChange w:id="117" w:author="Cristina Boca (imec)" w:date="2025-04-09T20:00:00Z" w16du:dateUtc="2025-04-09T18:00:00Z">
              <w:rPr>
                <w:bCs w:val="0"/>
              </w:rPr>
            </w:rPrChange>
          </w:rPr>
          <w:delText xml:space="preserve">4.5, 6.2 en 6.3, 7, 8, 9, 10, 11.4, 12.1 en 12.4 </w:delText>
        </w:r>
        <w:r w:rsidRPr="00291564" w:rsidDel="00F22DD5">
          <w:delText xml:space="preserve">en deze blijven na de beëindiging van deze </w:delText>
        </w:r>
        <w:r w:rsidRPr="00291564" w:rsidDel="00F22DD5">
          <w:rPr>
            <w:i/>
            <w:iCs/>
          </w:rPr>
          <w:delText xml:space="preserve">Overeenkomst </w:delText>
        </w:r>
        <w:r w:rsidRPr="00291564" w:rsidDel="00F22DD5">
          <w:delText>onverminderd van kracht</w:delText>
        </w:r>
        <w:r w:rsidRPr="00291564" w:rsidDel="00F22DD5">
          <w:rPr>
            <w:szCs w:val="24"/>
          </w:rPr>
          <w:delText>.</w:delText>
        </w:r>
      </w:del>
    </w:p>
    <w:p w14:paraId="2055284F" w14:textId="1913C1B0" w:rsidR="000F1911" w:rsidRPr="00291564" w:rsidRDefault="000F1911" w:rsidP="00A243D9">
      <w:pPr>
        <w:pStyle w:val="Heading3"/>
        <w:rPr>
          <w:szCs w:val="24"/>
        </w:rPr>
      </w:pPr>
      <w:del w:id="118" w:author="Cristina Boca (imec)" w:date="2025-04-08T19:30:00Z" w16du:dateUtc="2025-04-08T17:30:00Z">
        <w:r w:rsidRPr="00291564" w:rsidDel="003F44DA">
          <w:delText xml:space="preserve"> </w:delText>
        </w:r>
      </w:del>
      <w:r w:rsidRPr="00291564">
        <w:t xml:space="preserve">Bij de beëindiging van de </w:t>
      </w:r>
      <w:r w:rsidRPr="00291564">
        <w:rPr>
          <w:i/>
          <w:iCs/>
        </w:rPr>
        <w:t xml:space="preserve">Overeenkomst </w:t>
      </w:r>
      <w:r w:rsidRPr="00291564">
        <w:t xml:space="preserve">overeenkomstig Artikel </w:t>
      </w:r>
      <w:r w:rsidR="00C73F65">
        <w:rPr>
          <w:rFonts w:cs="Arial"/>
          <w:highlight w:val="yellow"/>
        </w:rPr>
        <w:fldChar w:fldCharType="begin"/>
      </w:r>
      <w:r w:rsidR="00C73F65">
        <w:instrText xml:space="preserve"> REF _Ref195033122 \r \h </w:instrText>
      </w:r>
      <w:r w:rsidR="00C73F65">
        <w:rPr>
          <w:rFonts w:cs="Arial"/>
          <w:highlight w:val="yellow"/>
        </w:rPr>
      </w:r>
      <w:r w:rsidR="00C73F65">
        <w:rPr>
          <w:rFonts w:cs="Arial"/>
          <w:highlight w:val="yellow"/>
        </w:rPr>
        <w:fldChar w:fldCharType="separate"/>
      </w:r>
      <w:r w:rsidR="00C73F65">
        <w:t>11.3</w:t>
      </w:r>
      <w:r w:rsidR="00C73F65">
        <w:rPr>
          <w:rFonts w:cs="Arial"/>
          <w:highlight w:val="yellow"/>
        </w:rPr>
        <w:fldChar w:fldCharType="end"/>
      </w:r>
      <w:r w:rsidRPr="00291564">
        <w:t xml:space="preserve"> bezorgt de uitgesloten </w:t>
      </w:r>
      <w:r w:rsidRPr="00291564">
        <w:rPr>
          <w:i/>
        </w:rPr>
        <w:t>Partij</w:t>
      </w:r>
      <w:r w:rsidRPr="00291564">
        <w:t xml:space="preserve"> / de uitgetreden </w:t>
      </w:r>
      <w:r w:rsidRPr="00291564">
        <w:rPr>
          <w:i/>
          <w:iCs/>
        </w:rPr>
        <w:t xml:space="preserve">Partij </w:t>
      </w:r>
      <w:r w:rsidRPr="00291564">
        <w:t xml:space="preserve">onmiddellijk (uiterlijk binnen de dertig (30) kalenderdagen) aan </w:t>
      </w:r>
      <w:r w:rsidR="00DB4A36" w:rsidRPr="00291564">
        <w:t>IMEC</w:t>
      </w:r>
      <w:r w:rsidRPr="00291564">
        <w:t xml:space="preserve"> een verslag met betrekking tot op de dag van beëindiging van de </w:t>
      </w:r>
      <w:r w:rsidRPr="00291564">
        <w:rPr>
          <w:i/>
          <w:iCs/>
        </w:rPr>
        <w:t xml:space="preserve">Overeenkomst </w:t>
      </w:r>
      <w:r w:rsidRPr="00291564">
        <w:t xml:space="preserve">uitgevoerde taken, inclusief de gerealiseerde </w:t>
      </w:r>
      <w:proofErr w:type="spellStart"/>
      <w:r w:rsidRPr="00291564">
        <w:rPr>
          <w:i/>
          <w:iCs/>
        </w:rPr>
        <w:t>Foreground</w:t>
      </w:r>
      <w:proofErr w:type="spellEnd"/>
      <w:r w:rsidRPr="00291564">
        <w:rPr>
          <w:szCs w:val="24"/>
        </w:rPr>
        <w:t>.</w:t>
      </w:r>
    </w:p>
    <w:p w14:paraId="70461FDC" w14:textId="77777777" w:rsidR="00A311F2" w:rsidRPr="00291564" w:rsidRDefault="00A311F2" w:rsidP="003F44DA">
      <w:pPr>
        <w:pStyle w:val="Heading2"/>
      </w:pPr>
      <w:r w:rsidRPr="00291564">
        <w:t>Mensenrechten</w:t>
      </w:r>
    </w:p>
    <w:p w14:paraId="4D4120D3" w14:textId="77777777" w:rsidR="00A311F2" w:rsidRPr="00291564" w:rsidRDefault="00A311F2" w:rsidP="009B0F04">
      <w:pPr>
        <w:ind w:left="680"/>
        <w:rPr>
          <w:lang w:eastAsia="nl-NL"/>
        </w:rPr>
      </w:pPr>
      <w:r w:rsidRPr="00291564">
        <w:rPr>
          <w:lang w:eastAsia="nl-NL"/>
        </w:rPr>
        <w:t xml:space="preserve">De </w:t>
      </w:r>
      <w:r w:rsidRPr="00291564">
        <w:rPr>
          <w:i/>
          <w:lang w:eastAsia="nl-NL"/>
        </w:rPr>
        <w:t>Overeenkomst</w:t>
      </w:r>
      <w:r w:rsidRPr="00291564">
        <w:rPr>
          <w:lang w:eastAsia="nl-NL"/>
        </w:rPr>
        <w:t xml:space="preserve"> kan door de andere </w:t>
      </w:r>
      <w:r w:rsidRPr="00291564">
        <w:rPr>
          <w:i/>
          <w:lang w:eastAsia="nl-NL"/>
        </w:rPr>
        <w:t>Partijen</w:t>
      </w:r>
      <w:r w:rsidRPr="00291564">
        <w:rPr>
          <w:lang w:eastAsia="nl-NL"/>
        </w:rPr>
        <w:t xml:space="preserve"> worden beëindigd in geval van duidelijk en overtuigend bewijs dat de een </w:t>
      </w:r>
      <w:r w:rsidRPr="00291564">
        <w:rPr>
          <w:i/>
          <w:lang w:eastAsia="nl-NL"/>
        </w:rPr>
        <w:t>Partij</w:t>
      </w:r>
      <w:r w:rsidRPr="00291564">
        <w:rPr>
          <w:lang w:eastAsia="nl-NL"/>
        </w:rPr>
        <w:t xml:space="preserve"> betrokken is bij een ernstige of systematische schending van de mensenrechten volgens onderstaande procedure. </w:t>
      </w:r>
    </w:p>
    <w:p w14:paraId="31076961" w14:textId="77777777" w:rsidR="00A311F2" w:rsidRPr="00291564" w:rsidRDefault="00A311F2" w:rsidP="009B0F04">
      <w:pPr>
        <w:ind w:left="680"/>
        <w:rPr>
          <w:lang w:eastAsia="nl-NL"/>
        </w:rPr>
      </w:pPr>
      <w:r w:rsidRPr="00291564">
        <w:rPr>
          <w:lang w:eastAsia="nl-NL"/>
        </w:rPr>
        <w:t xml:space="preserve">De </w:t>
      </w:r>
      <w:r w:rsidRPr="00291564">
        <w:rPr>
          <w:i/>
          <w:lang w:eastAsia="nl-NL"/>
        </w:rPr>
        <w:t>Partijen</w:t>
      </w:r>
      <w:r w:rsidRPr="00291564">
        <w:rPr>
          <w:lang w:eastAsia="nl-NL"/>
        </w:rPr>
        <w:t xml:space="preserve"> die de </w:t>
      </w:r>
      <w:r w:rsidRPr="00291564">
        <w:rPr>
          <w:i/>
          <w:lang w:eastAsia="nl-NL"/>
        </w:rPr>
        <w:t>Overeenkomst</w:t>
      </w:r>
      <w:r w:rsidRPr="00291564">
        <w:rPr>
          <w:lang w:eastAsia="nl-NL"/>
        </w:rPr>
        <w:t xml:space="preserve"> wegens een ernstige of systematische schending van de mensenrechten wil beëindigen (‘”Eisende Partijen”) stellen de andere </w:t>
      </w:r>
      <w:r w:rsidRPr="00291564">
        <w:rPr>
          <w:i/>
          <w:lang w:eastAsia="nl-NL"/>
        </w:rPr>
        <w:t>Partij</w:t>
      </w:r>
      <w:r w:rsidRPr="00291564">
        <w:rPr>
          <w:lang w:eastAsia="nl-NL"/>
        </w:rPr>
        <w:t xml:space="preserve"> schriftelijk in gebreke middels een gemotiveerde kennisgeving. Bij betwisting tussen de </w:t>
      </w:r>
      <w:r w:rsidRPr="00291564">
        <w:rPr>
          <w:i/>
          <w:lang w:eastAsia="nl-NL"/>
        </w:rPr>
        <w:t>Partijen</w:t>
      </w:r>
      <w:r w:rsidRPr="00291564">
        <w:rPr>
          <w:lang w:eastAsia="nl-NL"/>
        </w:rPr>
        <w:t xml:space="preserve"> of er al dan niet sprake is van een ernstige of systematische schending van de mensenrechten die niet in der minne kan geregeld worden, zal deze betwisting door één (1) onafhankelijke, deskundige en onpartijdige derde worden beslecht via arbitrage overeenkomstig de regels van de International Kamer van Koophandel (ICC). Deze arbiter wordt gezamenlijk door de </w:t>
      </w:r>
      <w:r w:rsidRPr="00291564">
        <w:rPr>
          <w:i/>
          <w:lang w:eastAsia="nl-NL"/>
        </w:rPr>
        <w:t>Partijen</w:t>
      </w:r>
      <w:r w:rsidRPr="00291564">
        <w:rPr>
          <w:lang w:eastAsia="nl-NL"/>
        </w:rPr>
        <w:t xml:space="preserve"> aangeduid en bij afwezigheid van overeenstemming tussen de </w:t>
      </w:r>
      <w:r w:rsidRPr="00291564">
        <w:rPr>
          <w:i/>
          <w:lang w:eastAsia="nl-NL"/>
        </w:rPr>
        <w:t>Partijen</w:t>
      </w:r>
      <w:r w:rsidRPr="00291564">
        <w:rPr>
          <w:lang w:eastAsia="nl-NL"/>
        </w:rPr>
        <w:t xml:space="preserve"> conform de ICC-regels. De procedure zal in het Nederlands geschieden. Plaats van arbitrage is Leuven (België). De procedure en de uitkomst hiervan is strikt vertrouwelijk.</w:t>
      </w:r>
    </w:p>
    <w:p w14:paraId="4ED8294E" w14:textId="4E89E806" w:rsidR="00A311F2" w:rsidRPr="00291564" w:rsidRDefault="00A311F2" w:rsidP="009B0F04">
      <w:pPr>
        <w:ind w:left="680"/>
        <w:rPr>
          <w:lang w:eastAsia="nl-NL"/>
        </w:rPr>
      </w:pPr>
      <w:r w:rsidRPr="00291564">
        <w:rPr>
          <w:lang w:eastAsia="nl-NL"/>
        </w:rPr>
        <w:t xml:space="preserve">De </w:t>
      </w:r>
      <w:r w:rsidRPr="00291564">
        <w:rPr>
          <w:i/>
          <w:lang w:eastAsia="nl-NL"/>
        </w:rPr>
        <w:t>Partijen</w:t>
      </w:r>
      <w:r w:rsidRPr="00291564">
        <w:rPr>
          <w:lang w:eastAsia="nl-NL"/>
        </w:rPr>
        <w:t xml:space="preserve"> zullen overleggen om de redelijke acties te bepalen teneinde de betrokkenheid van de in gebreke gestelde </w:t>
      </w:r>
      <w:r w:rsidRPr="00291564">
        <w:rPr>
          <w:i/>
          <w:lang w:eastAsia="nl-NL"/>
        </w:rPr>
        <w:t>Partij</w:t>
      </w:r>
      <w:r w:rsidRPr="00291564">
        <w:rPr>
          <w:lang w:eastAsia="nl-NL"/>
        </w:rPr>
        <w:t xml:space="preserve"> bij de aangetoonde (eventueel na arbitrage bij betwisting) mensenrechtenschendingen te remediëren. In geval dat de </w:t>
      </w:r>
      <w:r w:rsidRPr="00291564">
        <w:rPr>
          <w:i/>
          <w:lang w:eastAsia="nl-NL"/>
        </w:rPr>
        <w:t>Partijen</w:t>
      </w:r>
      <w:r w:rsidRPr="00291564">
        <w:rPr>
          <w:lang w:eastAsia="nl-NL"/>
        </w:rPr>
        <w:t xml:space="preserve"> niet in staat zijn om binnen een redelijke termijn een redelijke oplossing te onderhandelen, of de in gebreke gestelde </w:t>
      </w:r>
      <w:r w:rsidRPr="00291564">
        <w:rPr>
          <w:i/>
          <w:lang w:eastAsia="nl-NL"/>
        </w:rPr>
        <w:t>Partij</w:t>
      </w:r>
      <w:r w:rsidRPr="00291564">
        <w:rPr>
          <w:lang w:eastAsia="nl-NL"/>
        </w:rPr>
        <w:t xml:space="preserve"> niet kan aantonen dat haar betrokkenheid bij de aangetoonde mensenrechtenschendingen is geremedieerd, kan de Eisende Partij haar deelname aan de </w:t>
      </w:r>
      <w:r w:rsidRPr="00291564">
        <w:rPr>
          <w:i/>
          <w:lang w:eastAsia="nl-NL"/>
        </w:rPr>
        <w:t>Overeenkomst</w:t>
      </w:r>
      <w:r w:rsidRPr="00291564">
        <w:rPr>
          <w:lang w:eastAsia="nl-NL"/>
        </w:rPr>
        <w:t xml:space="preserve"> beëindigen in overeenstemming met de procedure van Artikel </w:t>
      </w:r>
      <w:r w:rsidR="003F44DA">
        <w:rPr>
          <w:lang w:eastAsia="nl-NL"/>
        </w:rPr>
        <w:fldChar w:fldCharType="begin"/>
      </w:r>
      <w:r w:rsidR="003F44DA">
        <w:rPr>
          <w:lang w:eastAsia="nl-NL"/>
        </w:rPr>
        <w:instrText xml:space="preserve"> REF _Ref195033122 \r \h </w:instrText>
      </w:r>
      <w:r w:rsidR="003F44DA">
        <w:rPr>
          <w:lang w:eastAsia="nl-NL"/>
        </w:rPr>
      </w:r>
      <w:r w:rsidR="003F44DA">
        <w:rPr>
          <w:lang w:eastAsia="nl-NL"/>
        </w:rPr>
        <w:fldChar w:fldCharType="separate"/>
      </w:r>
      <w:r w:rsidR="003F44DA">
        <w:rPr>
          <w:lang w:eastAsia="nl-NL"/>
        </w:rPr>
        <w:t>11.3</w:t>
      </w:r>
      <w:r w:rsidR="003F44DA">
        <w:rPr>
          <w:lang w:eastAsia="nl-NL"/>
        </w:rPr>
        <w:fldChar w:fldCharType="end"/>
      </w:r>
    </w:p>
    <w:p w14:paraId="7DF81265" w14:textId="77777777" w:rsidR="000F1911" w:rsidRPr="00291564" w:rsidRDefault="000F1911" w:rsidP="006C333A">
      <w:pPr>
        <w:pStyle w:val="Heading1"/>
        <w:rPr>
          <w:szCs w:val="24"/>
        </w:rPr>
      </w:pPr>
      <w:r w:rsidRPr="00291564">
        <w:lastRenderedPageBreak/>
        <w:t>Varia</w:t>
      </w:r>
    </w:p>
    <w:p w14:paraId="1E6C48F5" w14:textId="63F23881" w:rsidR="00F46B89" w:rsidRPr="00291564" w:rsidRDefault="000F1911" w:rsidP="004C3A19">
      <w:pPr>
        <w:pStyle w:val="Heading2"/>
        <w:rPr>
          <w:szCs w:val="24"/>
        </w:rPr>
      </w:pPr>
      <w:r w:rsidRPr="00291564">
        <w:t xml:space="preserve">Deze </w:t>
      </w:r>
      <w:r w:rsidRPr="00291564">
        <w:rPr>
          <w:i/>
          <w:iCs/>
        </w:rPr>
        <w:t xml:space="preserve">Overeenkomst </w:t>
      </w:r>
      <w:r w:rsidRPr="00291564">
        <w:t xml:space="preserve">is onderworpen aan het Belgisch </w:t>
      </w:r>
      <w:r w:rsidR="008D1243" w:rsidRPr="00291564">
        <w:t>r</w:t>
      </w:r>
      <w:r w:rsidRPr="00291564">
        <w:t xml:space="preserve">echt. </w:t>
      </w:r>
      <w:r w:rsidR="00F46B89" w:rsidRPr="00291564">
        <w:t>In het geval deze Overeenkomst en de VLAIO-overeenkomst tegenstrijdige voorwaarden bevatten, gelden de in de VLAIO-overeenkomst opgenomen voorwaarden</w:t>
      </w:r>
      <w:r w:rsidR="00C41490" w:rsidRPr="00291564">
        <w:t xml:space="preserve">, hierin inbegrepen de door het Hermesfonds goedgekeurde project, het innovatiedoel </w:t>
      </w:r>
      <w:r w:rsidR="006309D6" w:rsidRPr="00291564">
        <w:t>en het begeleidende valorisatieplan</w:t>
      </w:r>
      <w:r w:rsidR="00F46B89" w:rsidRPr="00291564">
        <w:t>.</w:t>
      </w:r>
    </w:p>
    <w:p w14:paraId="3B378EF5" w14:textId="166E3632" w:rsidR="000F1911" w:rsidRPr="00291564" w:rsidRDefault="000F1911" w:rsidP="00FA461B">
      <w:pPr>
        <w:pStyle w:val="Heading2"/>
        <w:rPr>
          <w:szCs w:val="24"/>
        </w:rPr>
      </w:pPr>
      <w:bookmarkStart w:id="119" w:name="_Ref195119160"/>
      <w:r w:rsidRPr="00291564">
        <w:t xml:space="preserve">Alle geschillen ontstaan bij de interpretatie en/of de uitvoering van de </w:t>
      </w:r>
      <w:r w:rsidRPr="00291564">
        <w:rPr>
          <w:i/>
          <w:iCs/>
        </w:rPr>
        <w:t xml:space="preserve">Overeenkomst </w:t>
      </w:r>
      <w:r w:rsidRPr="00291564">
        <w:t xml:space="preserve">die niet via een minnelijke regeling kunnen opgelost worden, zullen voorgelegd worden aan de bevoegde rechtbank te </w:t>
      </w:r>
      <w:r w:rsidR="00B97554" w:rsidRPr="00291564">
        <w:t xml:space="preserve">Leuven </w:t>
      </w:r>
      <w:r w:rsidRPr="00291564">
        <w:t xml:space="preserve">(België). Niettegenstaande bovenstaande zullen alle problemen, onenigheden en/of geschillen tussen de </w:t>
      </w:r>
      <w:r w:rsidRPr="00291564">
        <w:rPr>
          <w:i/>
          <w:iCs/>
        </w:rPr>
        <w:t xml:space="preserve">Partijen </w:t>
      </w:r>
      <w:r w:rsidRPr="00291564">
        <w:t xml:space="preserve">betreffende de </w:t>
      </w:r>
      <w:r w:rsidRPr="00291564">
        <w:rPr>
          <w:i/>
          <w:iCs/>
        </w:rPr>
        <w:t xml:space="preserve">Intellectuele Eigendomsrechten </w:t>
      </w:r>
      <w:r w:rsidRPr="00291564">
        <w:t xml:space="preserve">die niet in der minne tussen de betrokken </w:t>
      </w:r>
      <w:r w:rsidRPr="00291564">
        <w:rPr>
          <w:i/>
          <w:iCs/>
        </w:rPr>
        <w:t xml:space="preserve">Partijen </w:t>
      </w:r>
      <w:r w:rsidRPr="00291564">
        <w:t>kunnen geregeld worden, definitief beslecht worden volgens het arbitragereglement van CEPINA. Het scheidsgerecht zal uit één (1) arbiter bestaan. De taal van arbitrage is Nederlands</w:t>
      </w:r>
      <w:r w:rsidRPr="00291564">
        <w:rPr>
          <w:szCs w:val="24"/>
        </w:rPr>
        <w:t>.</w:t>
      </w:r>
      <w:bookmarkEnd w:id="119"/>
    </w:p>
    <w:p w14:paraId="5D74306F" w14:textId="1020612C" w:rsidR="000F1911" w:rsidRPr="00291564" w:rsidRDefault="000F1911" w:rsidP="00FA461B">
      <w:pPr>
        <w:pStyle w:val="Heading2"/>
        <w:rPr>
          <w:szCs w:val="24"/>
        </w:rPr>
      </w:pPr>
      <w:r w:rsidRPr="00291564">
        <w:t xml:space="preserve">Zonder afbreuk te doen aan de bepalingen van </w:t>
      </w:r>
      <w:r w:rsidR="00321AC8" w:rsidRPr="00291564">
        <w:t>Artikel</w:t>
      </w:r>
      <w:r w:rsidRPr="00291564">
        <w:t xml:space="preserve"> </w:t>
      </w:r>
      <w:r w:rsidR="00E644E8">
        <w:fldChar w:fldCharType="begin"/>
      </w:r>
      <w:r w:rsidR="00E644E8">
        <w:instrText xml:space="preserve"> REF _Ref195033171 \r \h </w:instrText>
      </w:r>
      <w:r w:rsidR="00E644E8">
        <w:fldChar w:fldCharType="separate"/>
      </w:r>
      <w:r w:rsidR="00E644E8">
        <w:t>8.1.2.3</w:t>
      </w:r>
      <w:r w:rsidR="00E644E8">
        <w:fldChar w:fldCharType="end"/>
      </w:r>
      <w:r w:rsidRPr="00291564">
        <w:t xml:space="preserve">, mag een </w:t>
      </w:r>
      <w:r w:rsidRPr="00291564">
        <w:rPr>
          <w:i/>
        </w:rPr>
        <w:t>Partij</w:t>
      </w:r>
      <w:r w:rsidRPr="00291564">
        <w:t xml:space="preserve"> geen enkele van haar rechten en verplichtingen ontstaan uit deze </w:t>
      </w:r>
      <w:r w:rsidRPr="00291564">
        <w:rPr>
          <w:i/>
          <w:iCs/>
        </w:rPr>
        <w:t xml:space="preserve">Overeenkomst </w:t>
      </w:r>
      <w:r w:rsidRPr="00291564">
        <w:t xml:space="preserve">volledig noch gedeeltelijk afstaan of overdragen zonder de uitdrukkelijke schriftelijke toestemming van de andere </w:t>
      </w:r>
      <w:r w:rsidRPr="00291564">
        <w:rPr>
          <w:i/>
          <w:iCs/>
        </w:rPr>
        <w:t>Partijen</w:t>
      </w:r>
      <w:r w:rsidRPr="00291564">
        <w:rPr>
          <w:szCs w:val="24"/>
        </w:rPr>
        <w:t>.</w:t>
      </w:r>
    </w:p>
    <w:p w14:paraId="4D72ED96" w14:textId="7CDF5DA0" w:rsidR="000F1911" w:rsidRPr="00291564" w:rsidRDefault="000F1911" w:rsidP="004C3A19">
      <w:pPr>
        <w:pStyle w:val="Heading2"/>
        <w:rPr>
          <w:szCs w:val="24"/>
        </w:rPr>
      </w:pPr>
      <w:r w:rsidRPr="00291564">
        <w:t xml:space="preserve">Tussen de </w:t>
      </w:r>
      <w:r w:rsidRPr="00291564">
        <w:rPr>
          <w:i/>
          <w:iCs/>
        </w:rPr>
        <w:t xml:space="preserve">Partijen </w:t>
      </w:r>
      <w:r w:rsidRPr="00291564">
        <w:t xml:space="preserve">bestaat er geen hiërarchische verhouding, noch enige andere relatie dan deze beschreven in deze </w:t>
      </w:r>
      <w:r w:rsidRPr="00291564">
        <w:rPr>
          <w:i/>
          <w:iCs/>
        </w:rPr>
        <w:t>Overeenkomst</w:t>
      </w:r>
      <w:r w:rsidRPr="00291564">
        <w:rPr>
          <w:szCs w:val="24"/>
        </w:rPr>
        <w:t xml:space="preserve">. </w:t>
      </w:r>
      <w:r w:rsidRPr="00291564">
        <w:t xml:space="preserve">De </w:t>
      </w:r>
      <w:r w:rsidRPr="00291564">
        <w:rPr>
          <w:i/>
          <w:iCs/>
        </w:rPr>
        <w:t xml:space="preserve">Partijen </w:t>
      </w:r>
      <w:r w:rsidRPr="00291564">
        <w:t xml:space="preserve">zullen het </w:t>
      </w:r>
      <w:r w:rsidRPr="00291564">
        <w:rPr>
          <w:i/>
          <w:iCs/>
        </w:rPr>
        <w:t xml:space="preserve">ICON project </w:t>
      </w:r>
      <w:r w:rsidRPr="00291564">
        <w:t xml:space="preserve">in alle vrijheid en onafhankelijkheid volgens eigen inzicht en vermogen uitvoeren. </w:t>
      </w:r>
    </w:p>
    <w:p w14:paraId="4D117679" w14:textId="7711D08E" w:rsidR="000F1911" w:rsidRPr="00291564" w:rsidRDefault="000F1911" w:rsidP="004C3A19">
      <w:pPr>
        <w:pStyle w:val="Heading2"/>
        <w:rPr>
          <w:szCs w:val="24"/>
        </w:rPr>
      </w:pPr>
      <w:r w:rsidRPr="00291564">
        <w:t xml:space="preserve">Alle kennisgevingen die de </w:t>
      </w:r>
      <w:r w:rsidRPr="00291564">
        <w:rPr>
          <w:i/>
          <w:iCs/>
        </w:rPr>
        <w:t xml:space="preserve">Partijen </w:t>
      </w:r>
      <w:r w:rsidRPr="00291564">
        <w:t xml:space="preserve">in het kader van deze </w:t>
      </w:r>
      <w:r w:rsidRPr="00291564">
        <w:rPr>
          <w:i/>
          <w:iCs/>
        </w:rPr>
        <w:t xml:space="preserve">Overeenkomst </w:t>
      </w:r>
      <w:r w:rsidRPr="00291564">
        <w:t xml:space="preserve">aan de andere </w:t>
      </w:r>
      <w:r w:rsidRPr="00291564">
        <w:rPr>
          <w:i/>
          <w:iCs/>
        </w:rPr>
        <w:t xml:space="preserve">Partij(en) </w:t>
      </w:r>
      <w:r w:rsidRPr="00291564">
        <w:t>doen, vinden schriftelijk (bv. e-mail) plaats</w:t>
      </w:r>
      <w:r w:rsidRPr="00291564">
        <w:rPr>
          <w:szCs w:val="24"/>
        </w:rPr>
        <w:t>.</w:t>
      </w:r>
    </w:p>
    <w:p w14:paraId="31FAD7C6" w14:textId="782252F2" w:rsidR="000F1911" w:rsidRPr="00291564" w:rsidRDefault="000F1911" w:rsidP="004C3A19">
      <w:pPr>
        <w:pStyle w:val="Heading2"/>
        <w:rPr>
          <w:szCs w:val="24"/>
        </w:rPr>
      </w:pPr>
      <w:r w:rsidRPr="00291564">
        <w:t xml:space="preserve">Geen andere rechten met betrekking tot de </w:t>
      </w:r>
      <w:proofErr w:type="spellStart"/>
      <w:r w:rsidRPr="00291564">
        <w:rPr>
          <w:i/>
          <w:iCs/>
        </w:rPr>
        <w:t>Foreground</w:t>
      </w:r>
      <w:proofErr w:type="spellEnd"/>
      <w:r w:rsidRPr="00291564">
        <w:rPr>
          <w:i/>
          <w:iCs/>
        </w:rPr>
        <w:t xml:space="preserve">, </w:t>
      </w:r>
      <w:proofErr w:type="spellStart"/>
      <w:r w:rsidRPr="00291564">
        <w:rPr>
          <w:i/>
          <w:iCs/>
        </w:rPr>
        <w:t>Sideground</w:t>
      </w:r>
      <w:proofErr w:type="spellEnd"/>
      <w:r w:rsidRPr="00291564">
        <w:rPr>
          <w:i/>
          <w:iCs/>
        </w:rPr>
        <w:t xml:space="preserve"> </w:t>
      </w:r>
      <w:r w:rsidRPr="00291564">
        <w:t xml:space="preserve">of </w:t>
      </w:r>
      <w:r w:rsidRPr="00291564">
        <w:rPr>
          <w:i/>
          <w:iCs/>
        </w:rPr>
        <w:t xml:space="preserve">Background </w:t>
      </w:r>
      <w:r w:rsidRPr="00291564">
        <w:t xml:space="preserve">dan deze uitdrukkelijk omschreven in de </w:t>
      </w:r>
      <w:r w:rsidRPr="00291564">
        <w:rPr>
          <w:i/>
          <w:iCs/>
        </w:rPr>
        <w:t xml:space="preserve">Overeenkomst </w:t>
      </w:r>
      <w:r w:rsidRPr="00291564">
        <w:t xml:space="preserve">worden door een </w:t>
      </w:r>
      <w:r w:rsidRPr="00291564">
        <w:rPr>
          <w:i/>
          <w:iCs/>
        </w:rPr>
        <w:t xml:space="preserve">Partij </w:t>
      </w:r>
      <w:r w:rsidRPr="00291564">
        <w:t xml:space="preserve">of haar </w:t>
      </w:r>
      <w:r w:rsidRPr="00291564">
        <w:rPr>
          <w:i/>
          <w:iCs/>
        </w:rPr>
        <w:t xml:space="preserve">Verbonden Entiteit </w:t>
      </w:r>
      <w:r w:rsidRPr="00291564">
        <w:t xml:space="preserve">aan de andere </w:t>
      </w:r>
      <w:r w:rsidRPr="00291564">
        <w:rPr>
          <w:i/>
          <w:iCs/>
        </w:rPr>
        <w:t xml:space="preserve">Partijen </w:t>
      </w:r>
      <w:r w:rsidRPr="00291564">
        <w:t xml:space="preserve">of hun </w:t>
      </w:r>
      <w:r w:rsidRPr="00291564">
        <w:rPr>
          <w:i/>
          <w:iCs/>
        </w:rPr>
        <w:t xml:space="preserve">Verbonden Entiteiten </w:t>
      </w:r>
      <w:r w:rsidRPr="00291564">
        <w:t>toegekend</w:t>
      </w:r>
      <w:r w:rsidRPr="00291564">
        <w:rPr>
          <w:szCs w:val="24"/>
        </w:rPr>
        <w:t>.</w:t>
      </w:r>
    </w:p>
    <w:p w14:paraId="7F349C45" w14:textId="3C887A06" w:rsidR="000F1911" w:rsidRPr="00291564" w:rsidRDefault="000F1911" w:rsidP="004C3A19">
      <w:pPr>
        <w:pStyle w:val="Heading2"/>
        <w:rPr>
          <w:szCs w:val="24"/>
        </w:rPr>
      </w:pPr>
      <w:r w:rsidRPr="00291564">
        <w:t xml:space="preserve">De </w:t>
      </w:r>
      <w:r w:rsidRPr="00291564">
        <w:rPr>
          <w:i/>
          <w:iCs/>
        </w:rPr>
        <w:t xml:space="preserve">Overeenkomst </w:t>
      </w:r>
      <w:r w:rsidRPr="00291564">
        <w:t xml:space="preserve">bevat alle verbintenissen tussen de </w:t>
      </w:r>
      <w:r w:rsidRPr="00291564">
        <w:rPr>
          <w:i/>
          <w:iCs/>
        </w:rPr>
        <w:t xml:space="preserve">Partijen </w:t>
      </w:r>
      <w:r w:rsidRPr="00291564">
        <w:t xml:space="preserve">met betrekking tot de uitvoering van het </w:t>
      </w:r>
      <w:r w:rsidRPr="00291564">
        <w:rPr>
          <w:i/>
          <w:iCs/>
        </w:rPr>
        <w:t xml:space="preserve">ICON project </w:t>
      </w:r>
      <w:r w:rsidRPr="00291564">
        <w:t xml:space="preserve">en vervangt alle voorafgaande mondelinge en schriftelijke mededelingen. Alle bijlagen maken integraal deel uit van de </w:t>
      </w:r>
      <w:r w:rsidRPr="00291564">
        <w:rPr>
          <w:i/>
          <w:iCs/>
        </w:rPr>
        <w:t>Overeenkomst</w:t>
      </w:r>
      <w:r w:rsidRPr="00291564">
        <w:rPr>
          <w:szCs w:val="24"/>
        </w:rPr>
        <w:t>.</w:t>
      </w:r>
    </w:p>
    <w:p w14:paraId="205BFF00" w14:textId="77D3DA2B" w:rsidR="000F1911" w:rsidRPr="00291564" w:rsidRDefault="000F1911" w:rsidP="004C3A19">
      <w:pPr>
        <w:pStyle w:val="Heading2"/>
        <w:rPr>
          <w:szCs w:val="24"/>
        </w:rPr>
      </w:pPr>
      <w:r w:rsidRPr="00291564">
        <w:t xml:space="preserve">Behalve indien anders vermeld in deze </w:t>
      </w:r>
      <w:r w:rsidRPr="00291564">
        <w:rPr>
          <w:i/>
          <w:iCs/>
        </w:rPr>
        <w:t xml:space="preserve">Overeenkomst, </w:t>
      </w:r>
      <w:r w:rsidRPr="00291564">
        <w:t xml:space="preserve">kunnen geen wijzigingen of aanvullingen aan de </w:t>
      </w:r>
      <w:r w:rsidRPr="00291564">
        <w:rPr>
          <w:i/>
        </w:rPr>
        <w:t>Overeenkomst</w:t>
      </w:r>
      <w:r w:rsidRPr="00291564">
        <w:t xml:space="preserve"> gedaan worden, tenzij door een </w:t>
      </w:r>
      <w:r w:rsidRPr="00291564">
        <w:rPr>
          <w:i/>
        </w:rPr>
        <w:t>Overeenkomst</w:t>
      </w:r>
      <w:r w:rsidRPr="00291564">
        <w:t xml:space="preserve"> die door de </w:t>
      </w:r>
      <w:r w:rsidRPr="00291564">
        <w:rPr>
          <w:i/>
          <w:iCs/>
        </w:rPr>
        <w:t xml:space="preserve">Partijen </w:t>
      </w:r>
      <w:r w:rsidRPr="00291564">
        <w:t xml:space="preserve">is ondertekend behoudens in de gevallen uitdrukkelijk voorzien in deze </w:t>
      </w:r>
      <w:r w:rsidRPr="00291564">
        <w:rPr>
          <w:i/>
          <w:iCs/>
        </w:rPr>
        <w:t xml:space="preserve">Overeenkomst </w:t>
      </w:r>
      <w:r w:rsidRPr="00291564">
        <w:t xml:space="preserve">of behoudens andersluidende </w:t>
      </w:r>
      <w:r w:rsidRPr="00291564">
        <w:rPr>
          <w:i/>
        </w:rPr>
        <w:t>Overeenkomst</w:t>
      </w:r>
      <w:r w:rsidRPr="00291564">
        <w:t xml:space="preserve"> tussen de </w:t>
      </w:r>
      <w:r w:rsidRPr="00291564">
        <w:rPr>
          <w:i/>
          <w:iCs/>
        </w:rPr>
        <w:t>Partijen</w:t>
      </w:r>
      <w:r w:rsidRPr="00291564">
        <w:rPr>
          <w:szCs w:val="24"/>
        </w:rPr>
        <w:t>.</w:t>
      </w:r>
    </w:p>
    <w:p w14:paraId="04526743" w14:textId="6F3D317D" w:rsidR="000F1911" w:rsidRPr="00291564" w:rsidRDefault="000F1911" w:rsidP="004C3A19">
      <w:pPr>
        <w:pStyle w:val="Heading2"/>
        <w:rPr>
          <w:szCs w:val="24"/>
        </w:rPr>
      </w:pPr>
      <w:r w:rsidRPr="00291564">
        <w:t xml:space="preserve">Indien enige bepaling in deze </w:t>
      </w:r>
      <w:r w:rsidRPr="00291564">
        <w:rPr>
          <w:i/>
          <w:iCs/>
        </w:rPr>
        <w:t xml:space="preserve">Overeenkomst </w:t>
      </w:r>
      <w:r w:rsidRPr="00291564">
        <w:t>in strijd is met enige</w:t>
      </w:r>
      <w:r w:rsidR="008D1243" w:rsidRPr="00291564">
        <w:t xml:space="preserve"> dwingende</w:t>
      </w:r>
      <w:r w:rsidRPr="00291564">
        <w:t xml:space="preserve"> </w:t>
      </w:r>
      <w:r w:rsidR="008D1243" w:rsidRPr="00291564">
        <w:t>wetgeving (o.a. staatssteun, export)</w:t>
      </w:r>
      <w:r w:rsidRPr="00291564">
        <w:t xml:space="preserve"> of indien enige bepaling door enige rechtbank of ander bevoegd gezag geheel of gedeeltelijk nietig of onuitvoerbaar wordt verklaard, wordt de betreffende bepaling van deze </w:t>
      </w:r>
      <w:r w:rsidRPr="00291564">
        <w:rPr>
          <w:i/>
          <w:iCs/>
        </w:rPr>
        <w:t xml:space="preserve">Overeenkomst </w:t>
      </w:r>
      <w:r w:rsidRPr="00291564">
        <w:t xml:space="preserve">als nietig beschouwd, en blijven de overige bepalingen en het restant van de genoemde betreffende bepaling van deze </w:t>
      </w:r>
      <w:r w:rsidRPr="00291564">
        <w:rPr>
          <w:i/>
          <w:iCs/>
        </w:rPr>
        <w:t xml:space="preserve">Overeenkomst </w:t>
      </w:r>
      <w:r w:rsidRPr="00291564">
        <w:t xml:space="preserve">onverminderd van kracht. Het nietige Artikel zal worden vervangen door een clausule waarvan de economische uitwerking zo dicht mogelijk aansluit bij de oorspronkelijke bedoeling van de </w:t>
      </w:r>
      <w:r w:rsidRPr="00291564">
        <w:rPr>
          <w:i/>
          <w:iCs/>
        </w:rPr>
        <w:t>Partijen</w:t>
      </w:r>
      <w:r w:rsidRPr="00291564">
        <w:t xml:space="preserve">. De </w:t>
      </w:r>
      <w:r w:rsidRPr="00291564">
        <w:rPr>
          <w:i/>
          <w:iCs/>
        </w:rPr>
        <w:t xml:space="preserve">Partijen </w:t>
      </w:r>
      <w:r w:rsidRPr="00291564">
        <w:t xml:space="preserve">zullen te goeder trouw onderhandelen om te komen tot een geldige bepaling ter vervanging van de nietige bepaling. Om deze reden stemmen de </w:t>
      </w:r>
      <w:r w:rsidRPr="00291564">
        <w:rPr>
          <w:i/>
          <w:iCs/>
        </w:rPr>
        <w:t xml:space="preserve">Partijen </w:t>
      </w:r>
      <w:r w:rsidRPr="00291564">
        <w:t xml:space="preserve">ermee in dat de </w:t>
      </w:r>
      <w:r w:rsidRPr="00291564">
        <w:rPr>
          <w:i/>
          <w:iCs/>
        </w:rPr>
        <w:t xml:space="preserve">Overeenkomst </w:t>
      </w:r>
      <w:r w:rsidRPr="00291564">
        <w:t>zo snel mogelijk wordt aangepast om aldus een geldige bepaling te voorzien</w:t>
      </w:r>
      <w:r w:rsidRPr="00291564">
        <w:rPr>
          <w:szCs w:val="24"/>
        </w:rPr>
        <w:t>.</w:t>
      </w:r>
    </w:p>
    <w:p w14:paraId="68503B05" w14:textId="2E21FA92" w:rsidR="000F1911" w:rsidRPr="00291564" w:rsidRDefault="000F1911" w:rsidP="004C3A19">
      <w:pPr>
        <w:pStyle w:val="Heading2"/>
      </w:pPr>
      <w:r w:rsidRPr="00291564">
        <w:t xml:space="preserve">Indien een </w:t>
      </w:r>
      <w:r w:rsidR="00AC4A61" w:rsidRPr="00291564">
        <w:rPr>
          <w:i/>
        </w:rPr>
        <w:t>Partij</w:t>
      </w:r>
      <w:r w:rsidR="00FB426F" w:rsidRPr="00291564">
        <w:t xml:space="preserve"> </w:t>
      </w:r>
      <w:r w:rsidRPr="00291564">
        <w:t xml:space="preserve">staatssteun aanvraagt of zal aanvragen voor een activiteit die betrekking heeft op het voorwerp van deze </w:t>
      </w:r>
      <w:r w:rsidRPr="00291564">
        <w:rPr>
          <w:i/>
        </w:rPr>
        <w:t>Overeenkomst</w:t>
      </w:r>
      <w:r w:rsidRPr="00291564">
        <w:t xml:space="preserve">, dient deze het </w:t>
      </w:r>
      <w:r w:rsidR="00DB4A36" w:rsidRPr="00291564">
        <w:t>IMEC</w:t>
      </w:r>
      <w:r w:rsidRPr="00291564">
        <w:t xml:space="preserve"> dossier als document bij het aanvraagdossier op te nemen. Dit </w:t>
      </w:r>
      <w:r w:rsidR="00DB4A36" w:rsidRPr="00291564">
        <w:t>IMEC</w:t>
      </w:r>
      <w:r w:rsidRPr="00291564">
        <w:t xml:space="preserve"> dossier bevat de beschrijving van de eigendomsregeling zoals overeengekomen tussen de </w:t>
      </w:r>
      <w:r w:rsidRPr="00291564">
        <w:rPr>
          <w:i/>
        </w:rPr>
        <w:t>Partijen</w:t>
      </w:r>
      <w:r w:rsidRPr="00291564">
        <w:t xml:space="preserve"> en beschreven in Bijlage 2. Deze </w:t>
      </w:r>
      <w:r w:rsidR="00837552" w:rsidRPr="00291564">
        <w:rPr>
          <w:i/>
        </w:rPr>
        <w:t>Partij</w:t>
      </w:r>
      <w:r w:rsidRPr="00291564">
        <w:t xml:space="preserve"> zal </w:t>
      </w:r>
      <w:r w:rsidR="00DB4A36" w:rsidRPr="00291564">
        <w:t>IMEC</w:t>
      </w:r>
      <w:r w:rsidRPr="00291564">
        <w:t xml:space="preserve"> tijdig informeren omtrent haar plan om staatssteun aan te vragen zodat </w:t>
      </w:r>
      <w:r w:rsidR="00DB4A36" w:rsidRPr="00291564">
        <w:t>IMEC</w:t>
      </w:r>
      <w:r w:rsidRPr="00291564">
        <w:t xml:space="preserve"> voldoende tijd heeft om het </w:t>
      </w:r>
      <w:r w:rsidR="00DB4A36" w:rsidRPr="00291564">
        <w:t>IMEC</w:t>
      </w:r>
      <w:r w:rsidRPr="00291564">
        <w:t xml:space="preserve"> dossier op te maken en aan de </w:t>
      </w:r>
      <w:r w:rsidR="00AC4A61" w:rsidRPr="00291564">
        <w:t>Partij</w:t>
      </w:r>
      <w:r w:rsidR="00984467" w:rsidRPr="00291564">
        <w:t xml:space="preserve"> </w:t>
      </w:r>
      <w:r w:rsidRPr="00291564">
        <w:t>te bezorgen.</w:t>
      </w:r>
    </w:p>
    <w:p w14:paraId="68F52C2B" w14:textId="533CC9C2" w:rsidR="001E6AF6" w:rsidRPr="00291564" w:rsidRDefault="001E6AF6" w:rsidP="004C3A19">
      <w:pPr>
        <w:pStyle w:val="Heading2"/>
      </w:pPr>
      <w:r w:rsidRPr="00291564">
        <w:lastRenderedPageBreak/>
        <w:t xml:space="preserve">De handtekening van een Partij via een scan of digitalisatie van de originele handtekening (bijv. een scan in PDF formaat) of een elektronische handtekening (bijv. via </w:t>
      </w:r>
      <w:proofErr w:type="spellStart"/>
      <w:r w:rsidRPr="00291564">
        <w:t>DocuSign</w:t>
      </w:r>
      <w:proofErr w:type="spellEnd"/>
      <w:r w:rsidRPr="00291564">
        <w:t>), geldt als een originele handtekening met dezelfde geldigheid, afdwingbaarheid en toelaatbaarheid. Elke Partij ontvangt een volledig ondertekend exemplaar van de Overeenkomst. De overdracht van dit exemplaar via e-mail of via een elektronisch handtekeningensysteem, zal dezelfde rechtskracht en juridische uitwerking hebben als de overdracht van het origineel exemplaar van de Overeenkomst.</w:t>
      </w:r>
    </w:p>
    <w:p w14:paraId="20AC6968" w14:textId="77777777" w:rsidR="00AE2067" w:rsidRPr="00291564" w:rsidRDefault="00AE2067">
      <w:pPr>
        <w:spacing w:after="0"/>
        <w:rPr>
          <w:rFonts w:asciiTheme="majorHAnsi" w:hAnsiTheme="majorHAnsi" w:cs="Arial"/>
          <w:lang w:eastAsia="nl-NL"/>
        </w:rPr>
      </w:pPr>
      <w:r w:rsidRPr="00291564">
        <w:rPr>
          <w:rFonts w:asciiTheme="majorHAnsi" w:hAnsiTheme="majorHAnsi" w:cs="Arial"/>
          <w:lang w:eastAsia="nl-NL"/>
        </w:rPr>
        <w:br w:type="page"/>
      </w:r>
    </w:p>
    <w:p w14:paraId="115470F5" w14:textId="746DBF5C" w:rsidR="000F1911" w:rsidRPr="00291564" w:rsidRDefault="003734EB" w:rsidP="000F1911">
      <w:pPr>
        <w:spacing w:after="0"/>
        <w:rPr>
          <w:rFonts w:asciiTheme="majorHAnsi" w:hAnsiTheme="majorHAnsi" w:cs="Arial"/>
          <w:szCs w:val="24"/>
          <w:lang w:eastAsia="nl-NL"/>
        </w:rPr>
      </w:pPr>
      <w:r w:rsidRPr="00291564">
        <w:rPr>
          <w:rFonts w:asciiTheme="majorHAnsi" w:hAnsiTheme="majorHAnsi" w:cs="Arial"/>
          <w:lang w:eastAsia="nl-NL"/>
        </w:rPr>
        <w:lastRenderedPageBreak/>
        <w:t xml:space="preserve">Opgemaakt in </w:t>
      </w:r>
      <w:r w:rsidR="00054FD3">
        <w:rPr>
          <w:rFonts w:asciiTheme="majorHAnsi" w:hAnsiTheme="majorHAnsi" w:cs="Arial"/>
          <w:lang w:eastAsia="nl-NL"/>
        </w:rPr>
        <w:t>xxx</w:t>
      </w:r>
      <w:r w:rsidR="00127261" w:rsidRPr="00291564">
        <w:rPr>
          <w:rFonts w:asciiTheme="majorHAnsi" w:hAnsiTheme="majorHAnsi" w:cs="Arial"/>
          <w:lang w:eastAsia="nl-NL"/>
        </w:rPr>
        <w:t xml:space="preserve"> </w:t>
      </w:r>
      <w:r w:rsidR="00002E98" w:rsidRPr="00291564">
        <w:rPr>
          <w:rFonts w:asciiTheme="majorHAnsi" w:hAnsiTheme="majorHAnsi" w:cs="Arial"/>
          <w:lang w:eastAsia="nl-NL"/>
        </w:rPr>
        <w:t>(</w:t>
      </w:r>
      <w:r w:rsidR="00054FD3">
        <w:rPr>
          <w:rFonts w:asciiTheme="majorHAnsi" w:hAnsiTheme="majorHAnsi" w:cs="Arial"/>
          <w:lang w:eastAsia="nl-NL"/>
        </w:rPr>
        <w:t>x</w:t>
      </w:r>
      <w:r w:rsidR="00002E98" w:rsidRPr="00291564">
        <w:rPr>
          <w:rFonts w:asciiTheme="majorHAnsi" w:hAnsiTheme="majorHAnsi" w:cs="Arial"/>
          <w:lang w:eastAsia="nl-NL"/>
        </w:rPr>
        <w:t>)</w:t>
      </w:r>
      <w:r w:rsidR="000F1911" w:rsidRPr="00291564">
        <w:rPr>
          <w:rFonts w:asciiTheme="majorHAnsi" w:hAnsiTheme="majorHAnsi" w:cs="Arial"/>
          <w:szCs w:val="24"/>
          <w:lang w:eastAsia="nl-NL"/>
        </w:rPr>
        <w:t xml:space="preserve"> </w:t>
      </w:r>
      <w:r w:rsidR="00AE6E7E" w:rsidRPr="00291564">
        <w:rPr>
          <w:rFonts w:asciiTheme="majorHAnsi" w:hAnsiTheme="majorHAnsi" w:cs="Arial"/>
          <w:lang w:val="nl-NL" w:eastAsia="nl-NL"/>
        </w:rPr>
        <w:t>originele exemplaren</w:t>
      </w:r>
      <w:r w:rsidR="000F1911" w:rsidRPr="00291564">
        <w:rPr>
          <w:rFonts w:asciiTheme="majorHAnsi" w:hAnsiTheme="majorHAnsi" w:cs="Arial"/>
          <w:lang w:val="nl-NL" w:eastAsia="nl-NL"/>
        </w:rPr>
        <w:t xml:space="preserve">, waarbij elke </w:t>
      </w:r>
      <w:r w:rsidR="000F1911" w:rsidRPr="00291564">
        <w:rPr>
          <w:rFonts w:asciiTheme="majorHAnsi" w:hAnsiTheme="majorHAnsi" w:cs="Arial"/>
          <w:i/>
          <w:iCs/>
          <w:lang w:val="nl-NL" w:eastAsia="nl-NL"/>
        </w:rPr>
        <w:t xml:space="preserve">Partij </w:t>
      </w:r>
      <w:r w:rsidR="000F1911" w:rsidRPr="00291564">
        <w:rPr>
          <w:rFonts w:asciiTheme="majorHAnsi" w:hAnsiTheme="majorHAnsi" w:cs="Arial"/>
          <w:lang w:val="nl-NL" w:eastAsia="nl-NL"/>
        </w:rPr>
        <w:t xml:space="preserve">erkent één (1) origineel exemplaar van deze </w:t>
      </w:r>
      <w:r w:rsidR="000F1911" w:rsidRPr="00291564">
        <w:rPr>
          <w:rFonts w:asciiTheme="majorHAnsi" w:hAnsiTheme="majorHAnsi" w:cs="Arial"/>
          <w:i/>
          <w:iCs/>
          <w:lang w:val="nl-NL" w:eastAsia="nl-NL"/>
        </w:rPr>
        <w:t xml:space="preserve">Overeenkomst </w:t>
      </w:r>
      <w:r w:rsidR="000F1911" w:rsidRPr="00291564">
        <w:rPr>
          <w:rFonts w:asciiTheme="majorHAnsi" w:hAnsiTheme="majorHAnsi" w:cs="Arial"/>
          <w:lang w:val="nl-NL" w:eastAsia="nl-NL"/>
        </w:rPr>
        <w:t>te hebben ontvangen</w:t>
      </w:r>
      <w:r w:rsidR="000F1911" w:rsidRPr="00291564">
        <w:rPr>
          <w:rFonts w:asciiTheme="majorHAnsi" w:hAnsiTheme="majorHAnsi" w:cs="Arial"/>
          <w:szCs w:val="24"/>
          <w:lang w:eastAsia="nl-NL"/>
        </w:rPr>
        <w:t>.</w:t>
      </w:r>
    </w:p>
    <w:p w14:paraId="6F7E26FD" w14:textId="77777777" w:rsidR="000F1911" w:rsidRPr="00291564" w:rsidRDefault="000F1911" w:rsidP="000F1911">
      <w:pPr>
        <w:spacing w:after="0"/>
        <w:rPr>
          <w:rFonts w:asciiTheme="majorHAnsi" w:hAnsiTheme="majorHAnsi" w:cs="Arial"/>
          <w:szCs w:val="24"/>
          <w:lang w:eastAsia="nl-NL"/>
        </w:rPr>
      </w:pPr>
    </w:p>
    <w:p w14:paraId="55AABCC2" w14:textId="77777777" w:rsidR="000F1911" w:rsidRPr="00291564" w:rsidRDefault="000F1911" w:rsidP="000F1911">
      <w:pPr>
        <w:spacing w:after="0"/>
        <w:rPr>
          <w:rFonts w:asciiTheme="majorHAnsi" w:hAnsiTheme="majorHAnsi" w:cs="Arial"/>
          <w:szCs w:val="24"/>
          <w:lang w:val="en-GB" w:eastAsia="nl-NL"/>
        </w:rPr>
      </w:pPr>
      <w:proofErr w:type="spellStart"/>
      <w:r w:rsidRPr="00291564">
        <w:rPr>
          <w:rFonts w:asciiTheme="majorHAnsi" w:hAnsiTheme="majorHAnsi" w:cs="Arial"/>
          <w:lang w:val="en-GB" w:eastAsia="nl-NL"/>
        </w:rPr>
        <w:t>Bijlagen</w:t>
      </w:r>
      <w:proofErr w:type="spellEnd"/>
      <w:r w:rsidRPr="00291564">
        <w:rPr>
          <w:rFonts w:asciiTheme="majorHAnsi" w:hAnsiTheme="majorHAnsi" w:cs="Arial"/>
          <w:szCs w:val="24"/>
          <w:lang w:val="en-GB" w:eastAsia="nl-NL"/>
        </w:rPr>
        <w:t>:</w:t>
      </w:r>
    </w:p>
    <w:p w14:paraId="12183A44" w14:textId="77777777" w:rsidR="000F1911" w:rsidRPr="00291564" w:rsidRDefault="000F1911" w:rsidP="00A42D4B">
      <w:pPr>
        <w:numPr>
          <w:ilvl w:val="0"/>
          <w:numId w:val="4"/>
        </w:numPr>
        <w:spacing w:after="0"/>
        <w:rPr>
          <w:rFonts w:asciiTheme="majorHAnsi" w:hAnsiTheme="majorHAnsi" w:cs="Arial"/>
          <w:szCs w:val="24"/>
          <w:lang w:val="en-GB" w:eastAsia="nl-NL"/>
        </w:rPr>
      </w:pPr>
      <w:proofErr w:type="spellStart"/>
      <w:r w:rsidRPr="00291564">
        <w:rPr>
          <w:rFonts w:asciiTheme="majorHAnsi" w:hAnsiTheme="majorHAnsi" w:cs="Arial"/>
          <w:lang w:val="en-GB" w:eastAsia="nl-NL"/>
        </w:rPr>
        <w:t>Projectomschrijving</w:t>
      </w:r>
      <w:proofErr w:type="spellEnd"/>
      <w:r w:rsidRPr="00291564">
        <w:rPr>
          <w:rFonts w:asciiTheme="majorHAnsi" w:hAnsiTheme="majorHAnsi" w:cs="Arial"/>
          <w:lang w:val="en-GB" w:eastAsia="nl-NL"/>
        </w:rPr>
        <w:t xml:space="preserve"> </w:t>
      </w:r>
      <w:r w:rsidRPr="00291564">
        <w:rPr>
          <w:rFonts w:asciiTheme="majorHAnsi" w:hAnsiTheme="majorHAnsi" w:cs="Arial"/>
          <w:i/>
          <w:szCs w:val="24"/>
          <w:lang w:val="en-GB" w:eastAsia="nl-NL"/>
        </w:rPr>
        <w:t>ICON project</w:t>
      </w:r>
    </w:p>
    <w:p w14:paraId="468009BC" w14:textId="77777777" w:rsidR="000F1911" w:rsidRPr="00291564" w:rsidRDefault="000F1911" w:rsidP="00A42D4B">
      <w:pPr>
        <w:numPr>
          <w:ilvl w:val="0"/>
          <w:numId w:val="4"/>
        </w:numPr>
        <w:spacing w:after="0"/>
        <w:rPr>
          <w:rFonts w:asciiTheme="majorHAnsi" w:hAnsiTheme="majorHAnsi" w:cs="Arial"/>
          <w:szCs w:val="24"/>
          <w:lang w:val="en-GB" w:eastAsia="nl-NL"/>
        </w:rPr>
      </w:pPr>
      <w:r w:rsidRPr="00291564">
        <w:rPr>
          <w:rFonts w:asciiTheme="majorHAnsi" w:hAnsiTheme="majorHAnsi" w:cs="Arial"/>
          <w:i/>
          <w:lang w:val="en-GB" w:eastAsia="nl-NL"/>
        </w:rPr>
        <w:t>Foreground</w:t>
      </w:r>
      <w:r w:rsidRPr="00291564">
        <w:rPr>
          <w:rFonts w:asciiTheme="majorHAnsi" w:hAnsiTheme="majorHAnsi" w:cs="Arial"/>
          <w:lang w:val="en-GB" w:eastAsia="nl-NL"/>
        </w:rPr>
        <w:t xml:space="preserve"> – </w:t>
      </w:r>
      <w:r w:rsidRPr="00291564">
        <w:rPr>
          <w:rFonts w:asciiTheme="majorHAnsi" w:hAnsiTheme="majorHAnsi" w:cs="Arial"/>
          <w:i/>
          <w:lang w:val="en-GB" w:eastAsia="nl-NL"/>
        </w:rPr>
        <w:t>Background</w:t>
      </w:r>
      <w:r w:rsidRPr="00291564">
        <w:rPr>
          <w:rFonts w:asciiTheme="majorHAnsi" w:hAnsiTheme="majorHAnsi" w:cs="Arial"/>
          <w:lang w:val="en-GB" w:eastAsia="nl-NL"/>
        </w:rPr>
        <w:t xml:space="preserve"> - </w:t>
      </w:r>
      <w:r w:rsidRPr="00291564">
        <w:rPr>
          <w:rFonts w:asciiTheme="majorHAnsi" w:hAnsiTheme="majorHAnsi" w:cs="Arial"/>
          <w:i/>
          <w:lang w:val="en-GB" w:eastAsia="nl-NL"/>
        </w:rPr>
        <w:t>Sideground</w:t>
      </w:r>
      <w:r w:rsidRPr="00291564">
        <w:rPr>
          <w:rFonts w:asciiTheme="majorHAnsi" w:hAnsiTheme="majorHAnsi" w:cs="Arial"/>
          <w:i/>
          <w:szCs w:val="24"/>
          <w:lang w:val="en-GB" w:eastAsia="nl-NL"/>
        </w:rPr>
        <w:t xml:space="preserve"> </w:t>
      </w:r>
    </w:p>
    <w:p w14:paraId="390252A1" w14:textId="77777777" w:rsidR="000F1911" w:rsidRPr="00291564" w:rsidRDefault="000F1911" w:rsidP="00A42D4B">
      <w:pPr>
        <w:numPr>
          <w:ilvl w:val="0"/>
          <w:numId w:val="4"/>
        </w:numPr>
        <w:spacing w:after="0"/>
        <w:rPr>
          <w:rFonts w:asciiTheme="majorHAnsi" w:hAnsiTheme="majorHAnsi" w:cs="Arial"/>
          <w:i/>
          <w:szCs w:val="24"/>
          <w:lang w:val="en-GB" w:eastAsia="nl-NL"/>
        </w:rPr>
      </w:pPr>
      <w:r w:rsidRPr="00291564">
        <w:rPr>
          <w:rFonts w:asciiTheme="majorHAnsi" w:hAnsiTheme="majorHAnsi" w:cs="Arial"/>
          <w:i/>
          <w:lang w:val="nl-NL" w:eastAsia="nl-NL"/>
        </w:rPr>
        <w:t>Verbonden entiteiten</w:t>
      </w:r>
      <w:r w:rsidRPr="00291564">
        <w:rPr>
          <w:rFonts w:asciiTheme="majorHAnsi" w:hAnsiTheme="majorHAnsi" w:cs="Arial"/>
          <w:i/>
          <w:szCs w:val="24"/>
          <w:lang w:val="en-GB" w:eastAsia="nl-NL"/>
        </w:rPr>
        <w:t xml:space="preserve"> </w:t>
      </w:r>
    </w:p>
    <w:p w14:paraId="2928C275" w14:textId="77777777" w:rsidR="000F1911" w:rsidRPr="00291564" w:rsidRDefault="000F1911" w:rsidP="00A42D4B">
      <w:pPr>
        <w:numPr>
          <w:ilvl w:val="0"/>
          <w:numId w:val="4"/>
        </w:numPr>
        <w:spacing w:after="0"/>
        <w:rPr>
          <w:rFonts w:asciiTheme="majorHAnsi" w:hAnsiTheme="majorHAnsi" w:cs="Arial"/>
          <w:szCs w:val="24"/>
          <w:lang w:val="en-GB" w:eastAsia="nl-NL"/>
        </w:rPr>
      </w:pPr>
      <w:r w:rsidRPr="00291564">
        <w:rPr>
          <w:rFonts w:asciiTheme="majorHAnsi" w:hAnsiTheme="majorHAnsi" w:cs="Arial"/>
          <w:lang w:val="nl-NL" w:eastAsia="nl-NL"/>
        </w:rPr>
        <w:t>Rapportering: referentiedocumenten</w:t>
      </w:r>
    </w:p>
    <w:p w14:paraId="1BB8BF6C" w14:textId="36341F61" w:rsidR="007C5D21" w:rsidRPr="00291564" w:rsidRDefault="007C5D21">
      <w:pPr>
        <w:spacing w:after="0"/>
        <w:rPr>
          <w:rFonts w:asciiTheme="majorHAnsi" w:hAnsiTheme="majorHAnsi"/>
        </w:rPr>
      </w:pPr>
      <w:r w:rsidRPr="00291564">
        <w:rPr>
          <w:rFonts w:asciiTheme="majorHAnsi" w:hAnsiTheme="majorHAnsi"/>
        </w:rPr>
        <w:br w:type="page"/>
      </w:r>
    </w:p>
    <w:p w14:paraId="35A61363" w14:textId="1C9D4744" w:rsidR="00A2129C" w:rsidRDefault="00054FD3" w:rsidP="00A2129C">
      <w:pPr>
        <w:autoSpaceDE w:val="0"/>
        <w:autoSpaceDN w:val="0"/>
        <w:adjustRightInd w:val="0"/>
        <w:spacing w:after="0"/>
        <w:rPr>
          <w:rFonts w:ascii="Gill Sans MT" w:hAnsi="Gill Sans MT" w:cs="Arial"/>
          <w:b/>
          <w:szCs w:val="24"/>
          <w:lang w:eastAsia="nl-NL"/>
        </w:rPr>
      </w:pPr>
      <w:proofErr w:type="spellStart"/>
      <w:r>
        <w:rPr>
          <w:rFonts w:asciiTheme="majorHAnsi" w:hAnsiTheme="majorHAnsi" w:cs="Arial"/>
          <w:b/>
          <w:bCs/>
          <w:lang w:eastAsia="nl-NL"/>
        </w:rPr>
        <w:lastRenderedPageBreak/>
        <w:t>Industry</w:t>
      </w:r>
      <w:proofErr w:type="spellEnd"/>
      <w:r>
        <w:rPr>
          <w:rFonts w:asciiTheme="majorHAnsi" w:hAnsiTheme="majorHAnsi" w:cs="Arial"/>
          <w:b/>
          <w:bCs/>
          <w:lang w:eastAsia="nl-NL"/>
        </w:rPr>
        <w:t xml:space="preserve"> partner</w:t>
      </w:r>
    </w:p>
    <w:p w14:paraId="3F4295C1" w14:textId="77777777" w:rsidR="00A2129C" w:rsidRDefault="00A2129C" w:rsidP="00A2129C">
      <w:pPr>
        <w:autoSpaceDE w:val="0"/>
        <w:autoSpaceDN w:val="0"/>
        <w:adjustRightInd w:val="0"/>
        <w:spacing w:after="0"/>
        <w:rPr>
          <w:rFonts w:ascii="Gill Sans MT" w:hAnsi="Gill Sans MT" w:cs="Arial"/>
          <w:b/>
          <w:szCs w:val="24"/>
          <w:lang w:eastAsia="nl-NL"/>
        </w:rPr>
      </w:pPr>
    </w:p>
    <w:p w14:paraId="7877F051" w14:textId="77777777" w:rsidR="00A2129C" w:rsidRDefault="00A2129C" w:rsidP="00A2129C">
      <w:pPr>
        <w:autoSpaceDE w:val="0"/>
        <w:autoSpaceDN w:val="0"/>
        <w:adjustRightInd w:val="0"/>
        <w:spacing w:after="0"/>
        <w:rPr>
          <w:rFonts w:ascii="Gill Sans MT" w:hAnsi="Gill Sans MT" w:cs="Arial"/>
          <w:b/>
          <w:szCs w:val="24"/>
          <w:lang w:eastAsia="nl-NL"/>
        </w:rPr>
      </w:pPr>
    </w:p>
    <w:p w14:paraId="6507A140" w14:textId="77777777" w:rsidR="007F2B3F" w:rsidRDefault="007F2B3F" w:rsidP="00A2129C">
      <w:pPr>
        <w:autoSpaceDE w:val="0"/>
        <w:autoSpaceDN w:val="0"/>
        <w:adjustRightInd w:val="0"/>
        <w:spacing w:after="0"/>
        <w:rPr>
          <w:rFonts w:ascii="Gill Sans MT" w:hAnsi="Gill Sans MT" w:cs="Arial"/>
          <w:b/>
          <w:szCs w:val="24"/>
          <w:lang w:eastAsia="nl-NL"/>
        </w:rPr>
      </w:pPr>
    </w:p>
    <w:p w14:paraId="46CCC625" w14:textId="77777777" w:rsidR="00F868C1" w:rsidRDefault="00F868C1" w:rsidP="00A2129C">
      <w:pPr>
        <w:autoSpaceDE w:val="0"/>
        <w:autoSpaceDN w:val="0"/>
        <w:adjustRightInd w:val="0"/>
        <w:spacing w:after="0"/>
        <w:rPr>
          <w:rFonts w:ascii="Gill Sans MT" w:hAnsi="Gill Sans MT" w:cs="Arial"/>
          <w:b/>
          <w:szCs w:val="24"/>
          <w:lang w:eastAsia="nl-NL"/>
        </w:rPr>
      </w:pPr>
    </w:p>
    <w:p w14:paraId="2C4B4026" w14:textId="77777777" w:rsidR="00A2129C" w:rsidRPr="005D2BC5" w:rsidRDefault="00A2129C" w:rsidP="00A2129C">
      <w:pPr>
        <w:autoSpaceDE w:val="0"/>
        <w:autoSpaceDN w:val="0"/>
        <w:adjustRightInd w:val="0"/>
        <w:spacing w:after="0"/>
        <w:rPr>
          <w:rFonts w:ascii="Gill Sans MT" w:hAnsi="Gill Sans MT" w:cs="Arial"/>
          <w:b/>
          <w:szCs w:val="24"/>
          <w:lang w:eastAsia="nl-NL"/>
        </w:rPr>
      </w:pPr>
    </w:p>
    <w:p w14:paraId="652795AA" w14:textId="0262AC80" w:rsidR="007F2B3F" w:rsidRDefault="007F2B3F">
      <w:pPr>
        <w:spacing w:after="0"/>
        <w:rPr>
          <w:rFonts w:asciiTheme="majorHAnsi" w:hAnsiTheme="majorHAnsi" w:cs="Arial"/>
          <w:b/>
          <w:bCs/>
          <w:lang w:eastAsia="nl-NL"/>
        </w:rPr>
      </w:pPr>
      <w:r>
        <w:rPr>
          <w:rFonts w:asciiTheme="majorHAnsi" w:hAnsiTheme="majorHAnsi" w:cs="Arial"/>
          <w:b/>
          <w:bCs/>
          <w:lang w:eastAsia="nl-NL"/>
        </w:rPr>
        <w:br w:type="page"/>
      </w:r>
    </w:p>
    <w:p w14:paraId="6A123EAB" w14:textId="61C43183" w:rsidR="00986043" w:rsidRPr="00F868C1" w:rsidRDefault="00054FD3" w:rsidP="00986043">
      <w:pPr>
        <w:autoSpaceDE w:val="0"/>
        <w:autoSpaceDN w:val="0"/>
        <w:adjustRightInd w:val="0"/>
        <w:spacing w:after="0"/>
        <w:rPr>
          <w:rFonts w:cs="Arial"/>
          <w:b/>
          <w:bCs/>
          <w:szCs w:val="24"/>
          <w:lang w:eastAsia="nl-NL"/>
        </w:rPr>
      </w:pPr>
      <w:r>
        <w:rPr>
          <w:b/>
          <w:bCs/>
        </w:rPr>
        <w:lastRenderedPageBreak/>
        <w:t xml:space="preserve">Industrie partner </w:t>
      </w:r>
    </w:p>
    <w:p w14:paraId="58FB09D9" w14:textId="77777777" w:rsidR="00986043" w:rsidRPr="00C51DAB" w:rsidRDefault="00986043" w:rsidP="00986043">
      <w:pPr>
        <w:autoSpaceDE w:val="0"/>
        <w:autoSpaceDN w:val="0"/>
        <w:adjustRightInd w:val="0"/>
        <w:spacing w:after="0"/>
        <w:rPr>
          <w:rFonts w:ascii="Gill Sans MT" w:hAnsi="Gill Sans MT" w:cs="Arial"/>
          <w:b/>
          <w:szCs w:val="24"/>
          <w:lang w:eastAsia="nl-NL"/>
        </w:rPr>
      </w:pPr>
    </w:p>
    <w:p w14:paraId="31B5C0F8" w14:textId="77777777" w:rsidR="00986043" w:rsidRPr="00C51DAB" w:rsidRDefault="00986043" w:rsidP="00986043">
      <w:pPr>
        <w:autoSpaceDE w:val="0"/>
        <w:autoSpaceDN w:val="0"/>
        <w:adjustRightInd w:val="0"/>
        <w:spacing w:after="0"/>
        <w:rPr>
          <w:rFonts w:ascii="Gill Sans MT" w:hAnsi="Gill Sans MT" w:cs="Arial"/>
          <w:b/>
          <w:szCs w:val="24"/>
          <w:lang w:eastAsia="nl-NL"/>
        </w:rPr>
      </w:pPr>
    </w:p>
    <w:p w14:paraId="24B8BC97" w14:textId="77777777" w:rsidR="00986043" w:rsidRDefault="00986043" w:rsidP="00986043">
      <w:pPr>
        <w:autoSpaceDE w:val="0"/>
        <w:autoSpaceDN w:val="0"/>
        <w:adjustRightInd w:val="0"/>
        <w:spacing w:after="0"/>
        <w:rPr>
          <w:rFonts w:asciiTheme="majorHAnsi" w:hAnsiTheme="majorHAnsi" w:cs="Arial"/>
          <w:lang w:val="nl-NL" w:eastAsia="nl-NL"/>
        </w:rPr>
      </w:pPr>
    </w:p>
    <w:p w14:paraId="281EE0D5" w14:textId="77777777" w:rsidR="00F868C1" w:rsidRDefault="00F868C1" w:rsidP="00986043">
      <w:pPr>
        <w:autoSpaceDE w:val="0"/>
        <w:autoSpaceDN w:val="0"/>
        <w:adjustRightInd w:val="0"/>
        <w:spacing w:after="0"/>
        <w:rPr>
          <w:rFonts w:asciiTheme="majorHAnsi" w:hAnsiTheme="majorHAnsi" w:cs="Arial"/>
          <w:lang w:val="nl-NL" w:eastAsia="nl-NL"/>
        </w:rPr>
      </w:pPr>
    </w:p>
    <w:p w14:paraId="4A3ADA42" w14:textId="77777777" w:rsidR="00F868C1" w:rsidRDefault="00F868C1" w:rsidP="00986043">
      <w:pPr>
        <w:autoSpaceDE w:val="0"/>
        <w:autoSpaceDN w:val="0"/>
        <w:adjustRightInd w:val="0"/>
        <w:spacing w:after="0"/>
        <w:rPr>
          <w:rFonts w:ascii="Gill Sans MT" w:hAnsi="Gill Sans MT" w:cs="Arial"/>
          <w:szCs w:val="24"/>
          <w:lang w:eastAsia="nl-NL"/>
        </w:rPr>
      </w:pPr>
    </w:p>
    <w:p w14:paraId="4F742218" w14:textId="77777777" w:rsidR="00F868C1" w:rsidRDefault="00F868C1">
      <w:pPr>
        <w:spacing w:after="0"/>
        <w:rPr>
          <w:rFonts w:cs="Arial"/>
          <w:lang w:val="nl-NL" w:eastAsia="nl-NL"/>
        </w:rPr>
      </w:pPr>
      <w:r>
        <w:rPr>
          <w:rFonts w:cs="Arial"/>
          <w:lang w:val="nl-NL" w:eastAsia="nl-NL"/>
        </w:rPr>
        <w:br w:type="page"/>
      </w:r>
    </w:p>
    <w:p w14:paraId="7E6DFA63" w14:textId="77777777" w:rsidR="00054FD3" w:rsidRPr="00F868C1" w:rsidRDefault="00054FD3" w:rsidP="00054FD3">
      <w:pPr>
        <w:autoSpaceDE w:val="0"/>
        <w:autoSpaceDN w:val="0"/>
        <w:adjustRightInd w:val="0"/>
        <w:spacing w:after="0"/>
        <w:rPr>
          <w:rFonts w:cs="Arial"/>
          <w:b/>
          <w:bCs/>
          <w:szCs w:val="24"/>
          <w:lang w:eastAsia="nl-NL"/>
        </w:rPr>
      </w:pPr>
      <w:r>
        <w:rPr>
          <w:b/>
          <w:bCs/>
        </w:rPr>
        <w:lastRenderedPageBreak/>
        <w:t xml:space="preserve">Industrie partner </w:t>
      </w:r>
    </w:p>
    <w:p w14:paraId="08814D3E" w14:textId="77777777" w:rsidR="00F868C1" w:rsidRDefault="00F868C1">
      <w:pPr>
        <w:spacing w:after="0"/>
        <w:rPr>
          <w:rFonts w:cs="Arial"/>
          <w:lang w:val="nl-NL" w:eastAsia="nl-NL"/>
        </w:rPr>
      </w:pPr>
    </w:p>
    <w:p w14:paraId="4C13ED0F" w14:textId="77777777" w:rsidR="00F868C1" w:rsidRDefault="00F868C1">
      <w:pPr>
        <w:spacing w:after="0"/>
        <w:rPr>
          <w:rFonts w:cs="Arial"/>
          <w:lang w:val="nl-NL" w:eastAsia="nl-NL"/>
        </w:rPr>
      </w:pPr>
    </w:p>
    <w:p w14:paraId="73B11DFD" w14:textId="77777777" w:rsidR="00F868C1" w:rsidRDefault="00F868C1">
      <w:pPr>
        <w:spacing w:after="0"/>
        <w:rPr>
          <w:rFonts w:cs="Arial"/>
          <w:lang w:val="nl-NL" w:eastAsia="nl-NL"/>
        </w:rPr>
      </w:pPr>
    </w:p>
    <w:p w14:paraId="463DD749" w14:textId="77777777" w:rsidR="00F868C1" w:rsidRDefault="00F868C1">
      <w:pPr>
        <w:spacing w:after="0"/>
        <w:rPr>
          <w:rFonts w:cs="Arial"/>
          <w:lang w:val="nl-NL" w:eastAsia="nl-NL"/>
        </w:rPr>
      </w:pPr>
    </w:p>
    <w:p w14:paraId="4ADBFB6B" w14:textId="77777777" w:rsidR="00F868C1" w:rsidRDefault="00F868C1">
      <w:pPr>
        <w:spacing w:after="0"/>
        <w:rPr>
          <w:rFonts w:asciiTheme="majorHAnsi" w:hAnsiTheme="majorHAnsi" w:cs="Arial"/>
          <w:lang w:eastAsia="nl-NL"/>
        </w:rPr>
      </w:pPr>
      <w:r>
        <w:rPr>
          <w:rFonts w:asciiTheme="majorHAnsi" w:hAnsiTheme="majorHAnsi" w:cs="Arial"/>
          <w:lang w:eastAsia="nl-NL"/>
        </w:rPr>
        <w:br w:type="page"/>
      </w:r>
    </w:p>
    <w:p w14:paraId="0B76E685" w14:textId="354D6C07" w:rsidR="005E0142" w:rsidRPr="005D2BC5" w:rsidRDefault="005E0142" w:rsidP="005E0142">
      <w:pPr>
        <w:autoSpaceDE w:val="0"/>
        <w:autoSpaceDN w:val="0"/>
        <w:adjustRightInd w:val="0"/>
        <w:spacing w:after="0"/>
        <w:rPr>
          <w:rFonts w:ascii="Gill Sans MT" w:hAnsi="Gill Sans MT" w:cs="Arial"/>
          <w:b/>
          <w:lang w:eastAsia="nl-NL"/>
        </w:rPr>
      </w:pPr>
      <w:r w:rsidRPr="005D2BC5">
        <w:rPr>
          <w:rFonts w:ascii="Gill Sans MT" w:hAnsi="Gill Sans MT" w:cs="Arial"/>
          <w:b/>
          <w:bCs/>
        </w:rPr>
        <w:lastRenderedPageBreak/>
        <w:t xml:space="preserve">Universiteit </w:t>
      </w:r>
    </w:p>
    <w:p w14:paraId="6B76254D" w14:textId="77777777" w:rsidR="005E0142" w:rsidRPr="005D2BC5" w:rsidRDefault="005E0142" w:rsidP="005E0142">
      <w:pPr>
        <w:autoSpaceDE w:val="0"/>
        <w:autoSpaceDN w:val="0"/>
        <w:adjustRightInd w:val="0"/>
        <w:spacing w:after="0"/>
        <w:rPr>
          <w:rFonts w:ascii="Gill Sans MT" w:hAnsi="Gill Sans MT" w:cs="Arial"/>
          <w:b/>
          <w:lang w:eastAsia="nl-NL"/>
        </w:rPr>
      </w:pPr>
    </w:p>
    <w:p w14:paraId="2E81E286" w14:textId="77777777" w:rsidR="005E0142" w:rsidRPr="005D2BC5" w:rsidRDefault="005E0142" w:rsidP="005E0142">
      <w:pPr>
        <w:autoSpaceDE w:val="0"/>
        <w:autoSpaceDN w:val="0"/>
        <w:adjustRightInd w:val="0"/>
        <w:spacing w:after="0"/>
        <w:rPr>
          <w:rFonts w:ascii="Gill Sans MT" w:hAnsi="Gill Sans MT" w:cs="Arial"/>
          <w:b/>
          <w:lang w:eastAsia="nl-NL"/>
        </w:rPr>
      </w:pPr>
    </w:p>
    <w:p w14:paraId="47DC09B8" w14:textId="77777777" w:rsidR="005E0142" w:rsidRPr="005D2BC5" w:rsidRDefault="005E0142" w:rsidP="005E0142">
      <w:pPr>
        <w:autoSpaceDE w:val="0"/>
        <w:autoSpaceDN w:val="0"/>
        <w:adjustRightInd w:val="0"/>
        <w:spacing w:after="0"/>
        <w:rPr>
          <w:rFonts w:ascii="Gill Sans MT" w:hAnsi="Gill Sans MT" w:cs="Arial"/>
          <w:b/>
          <w:lang w:eastAsia="nl-NL"/>
        </w:rPr>
      </w:pPr>
    </w:p>
    <w:p w14:paraId="5F6DA5EB" w14:textId="77777777" w:rsidR="005E0142" w:rsidRPr="005D2BC5" w:rsidRDefault="005E0142" w:rsidP="005E0142">
      <w:pPr>
        <w:autoSpaceDE w:val="0"/>
        <w:autoSpaceDN w:val="0"/>
        <w:adjustRightInd w:val="0"/>
        <w:spacing w:after="0"/>
        <w:rPr>
          <w:rFonts w:ascii="Gill Sans MT" w:hAnsi="Gill Sans MT" w:cs="Arial"/>
          <w:b/>
          <w:lang w:eastAsia="nl-NL"/>
        </w:rPr>
      </w:pPr>
    </w:p>
    <w:p w14:paraId="0C830C8E" w14:textId="77777777" w:rsidR="005E0142" w:rsidRPr="005D2BC5" w:rsidRDefault="005E0142" w:rsidP="005E0142">
      <w:pPr>
        <w:autoSpaceDE w:val="0"/>
        <w:autoSpaceDN w:val="0"/>
        <w:adjustRightInd w:val="0"/>
        <w:spacing w:after="0"/>
        <w:rPr>
          <w:rFonts w:ascii="Gill Sans MT" w:hAnsi="Gill Sans MT" w:cs="Arial"/>
          <w:b/>
          <w:lang w:eastAsia="nl-NL"/>
        </w:rPr>
      </w:pPr>
    </w:p>
    <w:p w14:paraId="1A855172" w14:textId="77777777" w:rsidR="005E0142" w:rsidRPr="005D2BC5" w:rsidRDefault="005E0142" w:rsidP="005E0142">
      <w:pPr>
        <w:autoSpaceDE w:val="0"/>
        <w:autoSpaceDN w:val="0"/>
        <w:adjustRightInd w:val="0"/>
        <w:spacing w:after="0"/>
        <w:rPr>
          <w:rFonts w:ascii="Gill Sans MT" w:hAnsi="Gill Sans MT" w:cs="Arial"/>
          <w:b/>
          <w:lang w:eastAsia="nl-NL"/>
        </w:rPr>
      </w:pPr>
    </w:p>
    <w:p w14:paraId="07923C30" w14:textId="77777777" w:rsidR="005E0142" w:rsidRPr="005D2BC5" w:rsidRDefault="005E0142" w:rsidP="005E0142">
      <w:pPr>
        <w:tabs>
          <w:tab w:val="left" w:pos="5245"/>
        </w:tabs>
        <w:autoSpaceDE w:val="0"/>
        <w:autoSpaceDN w:val="0"/>
        <w:adjustRightInd w:val="0"/>
        <w:spacing w:after="0"/>
        <w:rPr>
          <w:rFonts w:ascii="Gill Sans MT" w:hAnsi="Gill Sans MT" w:cs="Arial"/>
          <w:lang w:eastAsia="nl-NL"/>
        </w:rPr>
      </w:pPr>
    </w:p>
    <w:p w14:paraId="7C07E917" w14:textId="77777777" w:rsidR="00A11262" w:rsidRPr="00291564" w:rsidRDefault="00A11262" w:rsidP="00A11262">
      <w:pPr>
        <w:spacing w:after="0"/>
        <w:rPr>
          <w:rFonts w:asciiTheme="majorHAnsi" w:hAnsiTheme="majorHAnsi" w:cs="Arial"/>
          <w:lang w:eastAsia="nl-NL"/>
        </w:rPr>
      </w:pPr>
    </w:p>
    <w:p w14:paraId="54495C8C" w14:textId="77777777" w:rsidR="00A11262" w:rsidRPr="00291564" w:rsidRDefault="00A11262" w:rsidP="00A11262">
      <w:pPr>
        <w:spacing w:after="0"/>
        <w:rPr>
          <w:rFonts w:asciiTheme="majorHAnsi" w:hAnsiTheme="majorHAnsi" w:cs="Arial"/>
          <w:lang w:eastAsia="nl-NL"/>
        </w:rPr>
      </w:pPr>
    </w:p>
    <w:p w14:paraId="016929FA" w14:textId="77777777" w:rsidR="00A11262" w:rsidRPr="00291564" w:rsidRDefault="00A11262" w:rsidP="00A11262">
      <w:pPr>
        <w:spacing w:after="0"/>
        <w:rPr>
          <w:rFonts w:asciiTheme="majorHAnsi" w:hAnsiTheme="majorHAnsi" w:cs="Arial"/>
          <w:lang w:eastAsia="nl-NL"/>
        </w:rPr>
      </w:pPr>
    </w:p>
    <w:p w14:paraId="67076160" w14:textId="77777777" w:rsidR="00BB40F1" w:rsidRPr="00291564" w:rsidRDefault="00BB40F1">
      <w:pPr>
        <w:spacing w:after="0"/>
        <w:rPr>
          <w:rFonts w:asciiTheme="majorHAnsi" w:hAnsiTheme="majorHAnsi" w:cs="Arial"/>
          <w:b/>
          <w:bCs/>
        </w:rPr>
      </w:pPr>
      <w:r w:rsidRPr="00291564">
        <w:rPr>
          <w:rFonts w:asciiTheme="majorHAnsi" w:hAnsiTheme="majorHAnsi" w:cs="Arial"/>
          <w:b/>
          <w:bCs/>
        </w:rPr>
        <w:br w:type="page"/>
      </w:r>
    </w:p>
    <w:p w14:paraId="13E1A1A8" w14:textId="49CD60CC" w:rsidR="007C5D21" w:rsidRPr="00291564" w:rsidRDefault="007C5D21" w:rsidP="00C512E3">
      <w:pPr>
        <w:spacing w:after="0"/>
        <w:rPr>
          <w:rFonts w:asciiTheme="majorHAnsi" w:hAnsiTheme="majorHAnsi" w:cs="Arial"/>
          <w:b/>
          <w:szCs w:val="24"/>
          <w:lang w:eastAsia="nl-NL"/>
        </w:rPr>
      </w:pPr>
      <w:r w:rsidRPr="00291564">
        <w:rPr>
          <w:rFonts w:asciiTheme="majorHAnsi" w:hAnsiTheme="majorHAnsi" w:cs="Arial"/>
          <w:b/>
          <w:bCs/>
          <w:lang w:eastAsia="nl-NL"/>
        </w:rPr>
        <w:lastRenderedPageBreak/>
        <w:t>IMEC (Interuniversitair Micro-</w:t>
      </w:r>
      <w:proofErr w:type="spellStart"/>
      <w:r w:rsidRPr="00291564">
        <w:rPr>
          <w:rFonts w:asciiTheme="majorHAnsi" w:hAnsiTheme="majorHAnsi" w:cs="Arial"/>
          <w:b/>
          <w:bCs/>
          <w:lang w:eastAsia="nl-NL"/>
        </w:rPr>
        <w:t>Electronica</w:t>
      </w:r>
      <w:proofErr w:type="spellEnd"/>
      <w:r w:rsidRPr="00291564">
        <w:rPr>
          <w:rFonts w:asciiTheme="majorHAnsi" w:hAnsiTheme="majorHAnsi" w:cs="Arial"/>
          <w:b/>
          <w:bCs/>
          <w:lang w:eastAsia="nl-NL"/>
        </w:rPr>
        <w:t xml:space="preserve"> Centrum) vzw</w:t>
      </w:r>
    </w:p>
    <w:p w14:paraId="5203624D" w14:textId="77777777" w:rsidR="007C5D21" w:rsidRPr="00291564" w:rsidRDefault="007C5D21" w:rsidP="007C5D21">
      <w:pPr>
        <w:autoSpaceDE w:val="0"/>
        <w:autoSpaceDN w:val="0"/>
        <w:adjustRightInd w:val="0"/>
        <w:spacing w:after="0"/>
        <w:rPr>
          <w:rFonts w:asciiTheme="majorHAnsi" w:hAnsiTheme="majorHAnsi" w:cs="Arial"/>
          <w:b/>
          <w:szCs w:val="24"/>
          <w:lang w:eastAsia="nl-NL"/>
        </w:rPr>
      </w:pPr>
    </w:p>
    <w:p w14:paraId="66DF0D9F" w14:textId="77777777" w:rsidR="007C5D21" w:rsidRPr="00291564" w:rsidRDefault="007C5D21" w:rsidP="007C5D21">
      <w:pPr>
        <w:autoSpaceDE w:val="0"/>
        <w:autoSpaceDN w:val="0"/>
        <w:adjustRightInd w:val="0"/>
        <w:spacing w:after="0"/>
        <w:rPr>
          <w:rFonts w:asciiTheme="majorHAnsi" w:hAnsiTheme="majorHAnsi" w:cs="Arial"/>
          <w:b/>
          <w:szCs w:val="24"/>
          <w:lang w:eastAsia="nl-NL"/>
        </w:rPr>
      </w:pPr>
    </w:p>
    <w:p w14:paraId="161A6AF3" w14:textId="77777777" w:rsidR="007C5D21" w:rsidRPr="00291564" w:rsidRDefault="007C5D21" w:rsidP="007C5D21">
      <w:pPr>
        <w:autoSpaceDE w:val="0"/>
        <w:autoSpaceDN w:val="0"/>
        <w:adjustRightInd w:val="0"/>
        <w:spacing w:after="0"/>
        <w:rPr>
          <w:rFonts w:asciiTheme="majorHAnsi" w:hAnsiTheme="majorHAnsi" w:cs="Arial"/>
          <w:b/>
          <w:szCs w:val="24"/>
          <w:lang w:eastAsia="nl-NL"/>
        </w:rPr>
      </w:pPr>
    </w:p>
    <w:p w14:paraId="0E85AC1F" w14:textId="77777777" w:rsidR="007C5D21" w:rsidRPr="00291564" w:rsidRDefault="007C5D21" w:rsidP="007C5D21">
      <w:pPr>
        <w:autoSpaceDE w:val="0"/>
        <w:autoSpaceDN w:val="0"/>
        <w:adjustRightInd w:val="0"/>
        <w:spacing w:after="0"/>
        <w:rPr>
          <w:rFonts w:asciiTheme="majorHAnsi" w:hAnsiTheme="majorHAnsi" w:cs="Arial"/>
          <w:b/>
          <w:szCs w:val="24"/>
          <w:lang w:eastAsia="nl-NL"/>
        </w:rPr>
      </w:pPr>
    </w:p>
    <w:p w14:paraId="5BDAD3D3" w14:textId="77777777" w:rsidR="007C5D21" w:rsidRPr="00291564" w:rsidRDefault="007C5D21" w:rsidP="007C5D21">
      <w:pPr>
        <w:autoSpaceDE w:val="0"/>
        <w:autoSpaceDN w:val="0"/>
        <w:adjustRightInd w:val="0"/>
        <w:spacing w:after="0"/>
        <w:rPr>
          <w:rFonts w:asciiTheme="majorHAnsi" w:hAnsiTheme="majorHAnsi" w:cs="Arial"/>
          <w:sz w:val="24"/>
          <w:szCs w:val="24"/>
          <w:lang w:eastAsia="nl-NL"/>
        </w:rPr>
      </w:pPr>
      <w:r w:rsidRPr="00291564">
        <w:rPr>
          <w:rFonts w:asciiTheme="majorHAnsi" w:hAnsiTheme="majorHAnsi" w:cs="Arial"/>
          <w:szCs w:val="24"/>
          <w:lang w:eastAsia="nl-NL"/>
        </w:rPr>
        <w:t>Datum:</w:t>
      </w:r>
    </w:p>
    <w:p w14:paraId="08A48E54" w14:textId="77777777" w:rsidR="004977C7" w:rsidRPr="00291564" w:rsidRDefault="004977C7" w:rsidP="00AE2067">
      <w:pPr>
        <w:spacing w:after="0"/>
        <w:rPr>
          <w:rFonts w:asciiTheme="majorHAnsi" w:hAnsiTheme="majorHAnsi"/>
        </w:rPr>
      </w:pPr>
    </w:p>
    <w:sectPr w:rsidR="004977C7" w:rsidRPr="00291564" w:rsidSect="004977C7">
      <w:headerReference w:type="even" r:id="rId22"/>
      <w:headerReference w:type="default" r:id="rId23"/>
      <w:footerReference w:type="even" r:id="rId24"/>
      <w:footerReference w:type="default" r:id="rId25"/>
      <w:footerReference w:type="first" r:id="rId26"/>
      <w:pgSz w:w="11907" w:h="16839" w:code="9"/>
      <w:pgMar w:top="1702" w:right="1440" w:bottom="1843" w:left="1440" w:header="708" w:footer="708" w:gutter="0"/>
      <w:pgNumType w:start="1"/>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Cristina Boca (imec)" w:date="2025-04-10T12:21:00Z" w:initials="CB">
    <w:p w14:paraId="6801B25A" w14:textId="494F6166" w:rsidR="00C57CFA" w:rsidRDefault="00C57CFA">
      <w:pPr>
        <w:pStyle w:val="CommentText"/>
      </w:pPr>
      <w:r>
        <w:rPr>
          <w:rStyle w:val="CommentReference"/>
        </w:rPr>
        <w:annotationRef/>
      </w:r>
      <w:r>
        <w:fldChar w:fldCharType="begin"/>
      </w:r>
      <w:r>
        <w:instrText>HYPERLINK "mailto:Peggy.Vermeylen@imec.be"</w:instrText>
      </w:r>
      <w:bookmarkStart w:id="75" w:name="_@_916F567ACE3548F4B5F15A1FC6F7DA7E"/>
      <w:r>
        <w:fldChar w:fldCharType="separate"/>
      </w:r>
      <w:bookmarkEnd w:id="75"/>
      <w:r w:rsidRPr="00C57CFA">
        <w:rPr>
          <w:rStyle w:val="UnresolvedMention"/>
          <w:noProof/>
          <w:u w:val="dotted"/>
        </w:rPr>
        <w:t>@Peggy Vermeylen (imec)</w:t>
      </w:r>
      <w:r>
        <w:fldChar w:fldCharType="end"/>
      </w:r>
      <w:r>
        <w:t xml:space="preserve"> </w:t>
      </w:r>
      <w:r w:rsidR="00635C9A">
        <w:t xml:space="preserve">8.2.4.5(b) is part of 8.2. </w:t>
      </w:r>
      <w:r w:rsidR="00C151A0">
        <w:t xml:space="preserve">Does </w:t>
      </w:r>
      <w:proofErr w:type="spellStart"/>
      <w:r w:rsidR="00C151A0">
        <w:t>it</w:t>
      </w:r>
      <w:proofErr w:type="spellEnd"/>
      <w:r w:rsidR="00C151A0">
        <w:t xml:space="preserve"> </w:t>
      </w:r>
      <w:proofErr w:type="spellStart"/>
      <w:r w:rsidR="00C151A0">
        <w:t>need</w:t>
      </w:r>
      <w:proofErr w:type="spellEnd"/>
      <w:r w:rsidR="00C151A0">
        <w:t xml:space="preserve"> </w:t>
      </w:r>
      <w:proofErr w:type="spellStart"/>
      <w:r w:rsidR="00C151A0">
        <w:t>to</w:t>
      </w:r>
      <w:proofErr w:type="spellEnd"/>
      <w:r w:rsidR="00C151A0">
        <w:t xml:space="preserve"> </w:t>
      </w:r>
      <w:proofErr w:type="spellStart"/>
      <w:r w:rsidR="00C151A0">
        <w:t>be</w:t>
      </w:r>
      <w:proofErr w:type="spellEnd"/>
      <w:r w:rsidR="00C151A0">
        <w:t xml:space="preserve"> </w:t>
      </w:r>
      <w:proofErr w:type="spellStart"/>
      <w:r w:rsidR="00C151A0">
        <w:t>explicitly</w:t>
      </w:r>
      <w:proofErr w:type="spellEnd"/>
      <w:r w:rsidR="00C151A0">
        <w:t xml:space="preserve"> </w:t>
      </w:r>
      <w:proofErr w:type="spellStart"/>
      <w:r w:rsidR="00C151A0">
        <w:t>mentioned</w:t>
      </w:r>
      <w:proofErr w:type="spellEnd"/>
      <w:r w:rsidR="00C151A0">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1B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B2A30E" w16cex:dateUtc="2025-04-10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1B25A" w16cid:durableId="1AB2A3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0518" w14:textId="77777777" w:rsidR="00C0156A" w:rsidRDefault="00C0156A" w:rsidP="00181408">
      <w:pPr>
        <w:spacing w:after="0"/>
      </w:pPr>
      <w:r>
        <w:separator/>
      </w:r>
    </w:p>
    <w:p w14:paraId="35253E2A" w14:textId="77777777" w:rsidR="00C0156A" w:rsidRDefault="00C0156A"/>
  </w:endnote>
  <w:endnote w:type="continuationSeparator" w:id="0">
    <w:p w14:paraId="41DA6306" w14:textId="77777777" w:rsidR="00C0156A" w:rsidRDefault="00C0156A" w:rsidP="00181408">
      <w:pPr>
        <w:spacing w:after="0"/>
      </w:pPr>
      <w:r>
        <w:continuationSeparator/>
      </w:r>
    </w:p>
    <w:p w14:paraId="7215B6DE" w14:textId="77777777" w:rsidR="00C0156A" w:rsidRDefault="00C0156A"/>
  </w:endnote>
  <w:endnote w:type="continuationNotice" w:id="1">
    <w:p w14:paraId="3A2E1D05" w14:textId="77777777" w:rsidR="00C0156A" w:rsidRDefault="00C0156A">
      <w:pPr>
        <w:spacing w:after="0"/>
      </w:pPr>
    </w:p>
    <w:p w14:paraId="161C164C" w14:textId="77777777" w:rsidR="00C0156A" w:rsidRDefault="00C01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CD35" w14:textId="2D23EF0C" w:rsidR="00764F85" w:rsidRPr="00F8331B" w:rsidRDefault="00764F85" w:rsidP="004977C7">
    <w:r>
      <w:rPr>
        <w:noProof/>
        <w:lang w:val="en-US"/>
      </w:rPr>
      <w:drawing>
        <wp:inline distT="0" distB="0" distL="0" distR="0" wp14:anchorId="1552DE63" wp14:editId="272A2A0C">
          <wp:extent cx="1146608" cy="333375"/>
          <wp:effectExtent l="0" t="0" r="0" b="0"/>
          <wp:docPr id="17" name="Picture 17" descr="IBBT_logo_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BT_logo_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75" cy="336942"/>
                  </a:xfrm>
                  <a:prstGeom prst="rect">
                    <a:avLst/>
                  </a:prstGeom>
                  <a:noFill/>
                  <a:ln>
                    <a:noFill/>
                  </a:ln>
                </pic:spPr>
              </pic:pic>
            </a:graphicData>
          </a:graphic>
        </wp:inline>
      </w:drawing>
    </w:r>
    <w:r w:rsidRPr="00F8331B">
      <w:tab/>
    </w:r>
    <w:r>
      <w:tab/>
    </w:r>
    <w:r w:rsidRPr="00213192">
      <w:fldChar w:fldCharType="begin"/>
    </w:r>
    <w:r w:rsidRPr="00F8331B">
      <w:instrText xml:space="preserve"> FILENAME   \* MERGEFORMAT </w:instrText>
    </w:r>
    <w:r w:rsidRPr="00213192">
      <w:fldChar w:fldCharType="separate"/>
    </w:r>
    <w:r w:rsidR="00F943A2">
      <w:t xml:space="preserve">imec.icon Samenwerkingsovereenkomst </w:t>
    </w:r>
    <w:r w:rsidR="00794BF7">
      <w:t>PROJECT ACRONIEM</w:t>
    </w:r>
    <w:r w:rsidR="00F943A2">
      <w:t xml:space="preserve"> - final - review brandweerzone</w:t>
    </w:r>
    <w:r w:rsidRPr="00213192">
      <w:fldChar w:fldCharType="end"/>
    </w:r>
    <w:r w:rsidRPr="00F8331B">
      <w:t xml:space="preserve"> -  </w:t>
    </w:r>
    <w:sdt>
      <w:sdtPr>
        <w:alias w:val="Author"/>
        <w:tag w:val=""/>
        <w:id w:val="2017572171"/>
        <w:dataBinding w:prefixMappings="xmlns:ns0='http://purl.org/dc/elements/1.1/' xmlns:ns1='http://schemas.openxmlformats.org/package/2006/metadata/core-properties' " w:xpath="/ns1:coreProperties[1]/ns0:creator[1]" w:storeItemID="{6C3C8BC8-F283-45AE-878A-BAB7291924A1}"/>
        <w:text/>
      </w:sdtPr>
      <w:sdtContent>
        <w:r>
          <w:t>Sanne Willems</w:t>
        </w:r>
      </w:sdtContent>
    </w:sdt>
    <w:r w:rsidRPr="00F8331B">
      <w:t xml:space="preserve"> -</w:t>
    </w:r>
    <w:r>
      <w:t xml:space="preserve"> </w:t>
    </w:r>
    <w:r>
      <w:fldChar w:fldCharType="begin"/>
    </w:r>
    <w:r>
      <w:instrText xml:space="preserve"> DATE  \@ "d/MM/yyyy"  \* MERGEFORMAT </w:instrText>
    </w:r>
    <w:r>
      <w:fldChar w:fldCharType="separate"/>
    </w:r>
    <w:r w:rsidR="00B26AC3">
      <w:rPr>
        <w:noProof/>
      </w:rPr>
      <w:t>10/04/2025</w:t>
    </w:r>
    <w:r>
      <w:fldChar w:fldCharType="end"/>
    </w:r>
    <w:r w:rsidRPr="00F8331B">
      <w:tab/>
    </w:r>
    <w:r w:rsidRPr="00F8331B">
      <w:tab/>
    </w:r>
    <w:r w:rsidRPr="00F8331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962B" w14:textId="77FABC3E" w:rsidR="003D2FE2" w:rsidRPr="00B26AC3" w:rsidRDefault="00000000" w:rsidP="00B27E6F">
    <w:pPr>
      <w:jc w:val="right"/>
      <w:rPr>
        <w:sz w:val="16"/>
        <w:szCs w:val="16"/>
      </w:rPr>
    </w:pPr>
    <w:sdt>
      <w:sdtPr>
        <w:rPr>
          <w:rFonts w:asciiTheme="majorHAnsi" w:hAnsiTheme="majorHAnsi" w:cs="Calibri"/>
          <w:color w:val="3E484F"/>
        </w:rPr>
        <w:id w:val="860082579"/>
        <w:docPartObj>
          <w:docPartGallery w:val="Page Numbers (Top of Page)"/>
          <w:docPartUnique/>
        </w:docPartObj>
      </w:sdtPr>
      <w:sdtEndPr>
        <w:rPr>
          <w:rFonts w:ascii="Calibri" w:hAnsi="Calibri"/>
          <w:sz w:val="16"/>
          <w:szCs w:val="16"/>
        </w:rPr>
      </w:sdtEndPr>
      <w:sdtContent>
        <w:r w:rsidR="00764F85" w:rsidRPr="00D302AD">
          <w:rPr>
            <w:rFonts w:asciiTheme="majorHAnsi" w:hAnsiTheme="majorHAnsi" w:cs="Calibri"/>
            <w:color w:val="3E484F"/>
            <w:sz w:val="16"/>
            <w:szCs w:val="16"/>
          </w:rPr>
          <w:t xml:space="preserve">Samenwerkingsovereenkomst </w:t>
        </w:r>
        <w:proofErr w:type="spellStart"/>
        <w:r w:rsidR="00764F85" w:rsidRPr="00D302AD">
          <w:rPr>
            <w:rFonts w:asciiTheme="majorHAnsi" w:hAnsiTheme="majorHAnsi" w:cs="Calibri"/>
            <w:color w:val="3E484F"/>
            <w:sz w:val="16"/>
            <w:szCs w:val="16"/>
          </w:rPr>
          <w:t>imec.icon</w:t>
        </w:r>
        <w:proofErr w:type="spellEnd"/>
        <w:r w:rsidR="00764F85" w:rsidRPr="00D302AD">
          <w:rPr>
            <w:rFonts w:asciiTheme="majorHAnsi" w:hAnsiTheme="majorHAnsi" w:cs="Calibri"/>
            <w:color w:val="3E484F"/>
            <w:sz w:val="16"/>
            <w:szCs w:val="16"/>
          </w:rPr>
          <w:t xml:space="preserve"> </w:t>
        </w:r>
        <w:r w:rsidR="00794BF7" w:rsidRPr="00D302AD">
          <w:rPr>
            <w:rFonts w:asciiTheme="majorHAnsi" w:hAnsiTheme="majorHAnsi" w:cs="Calibri"/>
            <w:color w:val="3E484F"/>
            <w:sz w:val="16"/>
            <w:szCs w:val="16"/>
          </w:rPr>
          <w:t>PROJECT ACRONIEM</w:t>
        </w:r>
        <w:ins w:id="120" w:author="Cristina Boca (imec)" w:date="2025-04-10T11:51:00Z" w16du:dateUtc="2025-04-10T09:51:00Z">
          <w:r w:rsidR="00A812C2">
            <w:rPr>
              <w:rFonts w:asciiTheme="majorHAnsi" w:hAnsiTheme="majorHAnsi" w:cs="Calibri"/>
              <w:color w:val="3E484F"/>
              <w:sz w:val="16"/>
              <w:szCs w:val="16"/>
            </w:rPr>
            <w:t xml:space="preserve"> v</w:t>
          </w:r>
        </w:ins>
        <w:r w:rsidR="00764F85" w:rsidRPr="00D302AD">
          <w:rPr>
            <w:rFonts w:asciiTheme="majorHAnsi" w:hAnsiTheme="majorHAnsi" w:cs="Calibri"/>
            <w:color w:val="3E484F"/>
            <w:sz w:val="16"/>
            <w:szCs w:val="16"/>
          </w:rPr>
          <w:t>.</w:t>
        </w:r>
        <w:r w:rsidR="00764F85" w:rsidRPr="00D302AD">
          <w:rPr>
            <w:rFonts w:asciiTheme="majorHAnsi" w:hAnsiTheme="majorHAnsi" w:cs="Calibri"/>
            <w:color w:val="3E484F"/>
            <w:sz w:val="16"/>
            <w:szCs w:val="16"/>
          </w:rPr>
          <w:fldChar w:fldCharType="begin"/>
        </w:r>
        <w:r w:rsidR="00764F85" w:rsidRPr="00A812C2">
          <w:rPr>
            <w:rFonts w:asciiTheme="majorHAnsi" w:hAnsiTheme="majorHAnsi"/>
            <w:color w:val="3E484F"/>
          </w:rPr>
          <w:instrText xml:space="preserve"> DOCPROPERTY  RevisionNumber  \* MERGEFORMAT </w:instrText>
        </w:r>
        <w:r w:rsidR="00764F85" w:rsidRPr="00D302AD">
          <w:rPr>
            <w:rFonts w:asciiTheme="majorHAnsi" w:hAnsiTheme="majorHAnsi" w:cs="Calibri"/>
            <w:color w:val="3E484F"/>
            <w:sz w:val="16"/>
            <w:szCs w:val="16"/>
          </w:rPr>
          <w:fldChar w:fldCharType="separate"/>
        </w:r>
        <w:r w:rsidR="00B26AC3">
          <w:rPr>
            <w:rFonts w:asciiTheme="majorHAnsi" w:hAnsiTheme="majorHAnsi" w:cs="Calibri"/>
            <w:color w:val="3E484F"/>
            <w:sz w:val="16"/>
            <w:szCs w:val="16"/>
          </w:rPr>
          <w:t>2</w:t>
        </w:r>
        <w:r w:rsidR="00764F85" w:rsidRPr="00D302AD">
          <w:rPr>
            <w:rFonts w:asciiTheme="majorHAnsi" w:hAnsiTheme="majorHAnsi" w:cs="Calibri"/>
            <w:color w:val="3E484F"/>
            <w:sz w:val="16"/>
            <w:szCs w:val="16"/>
          </w:rPr>
          <w:fldChar w:fldCharType="end"/>
        </w:r>
        <w:r w:rsidR="00764F85" w:rsidRPr="00D302AD">
          <w:rPr>
            <w:rFonts w:asciiTheme="majorHAnsi" w:hAnsiTheme="majorHAnsi" w:cs="Calibri"/>
            <w:sz w:val="16"/>
            <w:szCs w:val="16"/>
          </w:rPr>
          <w:t xml:space="preserve"> </w:t>
        </w:r>
        <w:r w:rsidR="00764F85" w:rsidRPr="00D302AD">
          <w:rPr>
            <w:rFonts w:asciiTheme="majorHAnsi" w:hAnsiTheme="majorHAnsi" w:cs="Calibri"/>
            <w:color w:val="3E484F"/>
            <w:sz w:val="16"/>
            <w:szCs w:val="16"/>
          </w:rPr>
          <w:t xml:space="preserve">Aantal karakters inclusief spaties: </w:t>
        </w:r>
        <w:r w:rsidR="00764F85" w:rsidRPr="00D302AD">
          <w:rPr>
            <w:rFonts w:asciiTheme="majorHAnsi" w:hAnsiTheme="majorHAnsi" w:cs="Calibri"/>
            <w:color w:val="3E484F"/>
            <w:sz w:val="16"/>
            <w:szCs w:val="16"/>
          </w:rPr>
          <w:fldChar w:fldCharType="begin"/>
        </w:r>
        <w:r w:rsidR="00764F85" w:rsidRPr="00B26AC3">
          <w:rPr>
            <w:rFonts w:asciiTheme="majorHAnsi" w:hAnsiTheme="majorHAnsi" w:cs="Calibri"/>
            <w:color w:val="3E484F"/>
            <w:sz w:val="16"/>
            <w:szCs w:val="16"/>
          </w:rPr>
          <w:instrText xml:space="preserve"> DOCPROPERTY  CharactersWithSpaces  \* MERGEFORMAT </w:instrText>
        </w:r>
        <w:r w:rsidR="00764F85" w:rsidRPr="00D302AD">
          <w:rPr>
            <w:rFonts w:asciiTheme="majorHAnsi" w:hAnsiTheme="majorHAnsi" w:cs="Calibri"/>
            <w:color w:val="3E484F"/>
            <w:sz w:val="16"/>
            <w:szCs w:val="16"/>
          </w:rPr>
          <w:fldChar w:fldCharType="separate"/>
        </w:r>
        <w:r w:rsidR="00F943A2" w:rsidRPr="00D302AD">
          <w:rPr>
            <w:rFonts w:asciiTheme="majorHAnsi" w:hAnsiTheme="majorHAnsi" w:cs="Calibri"/>
            <w:color w:val="3E484F"/>
            <w:sz w:val="16"/>
            <w:szCs w:val="16"/>
          </w:rPr>
          <w:t>90728</w:t>
        </w:r>
        <w:r w:rsidR="00764F85" w:rsidRPr="00D302AD">
          <w:rPr>
            <w:rFonts w:asciiTheme="majorHAnsi" w:hAnsiTheme="majorHAnsi" w:cs="Calibri"/>
            <w:color w:val="3E484F"/>
            <w:sz w:val="16"/>
            <w:szCs w:val="16"/>
          </w:rPr>
          <w:fldChar w:fldCharType="end"/>
        </w:r>
        <w:r w:rsidR="00764F85" w:rsidRPr="00D302AD">
          <w:rPr>
            <w:rFonts w:asciiTheme="majorHAnsi" w:hAnsiTheme="majorHAnsi" w:cs="Calibri"/>
            <w:color w:val="3E484F"/>
            <w:sz w:val="16"/>
            <w:szCs w:val="16"/>
          </w:rPr>
          <w:t xml:space="preserve"> - </w:t>
        </w:r>
        <w:r w:rsidR="00764F85" w:rsidRPr="00D302AD">
          <w:rPr>
            <w:rFonts w:asciiTheme="majorHAnsi" w:hAnsiTheme="majorHAnsi" w:cs="Calibri"/>
            <w:color w:val="3E484F"/>
            <w:sz w:val="16"/>
            <w:szCs w:val="16"/>
          </w:rPr>
          <w:fldChar w:fldCharType="begin"/>
        </w:r>
        <w:r w:rsidR="00764F85" w:rsidRPr="00B26AC3">
          <w:rPr>
            <w:rFonts w:asciiTheme="majorHAnsi" w:hAnsiTheme="majorHAnsi" w:cs="Calibri"/>
            <w:color w:val="3E484F"/>
            <w:sz w:val="16"/>
            <w:szCs w:val="16"/>
          </w:rPr>
          <w:instrText xml:space="preserve"> DATE </w:instrText>
        </w:r>
        <w:r w:rsidR="00764F85" w:rsidRPr="00D302AD">
          <w:rPr>
            <w:rFonts w:asciiTheme="majorHAnsi" w:hAnsiTheme="majorHAnsi" w:cs="Calibri"/>
            <w:color w:val="3E484F"/>
            <w:sz w:val="16"/>
            <w:szCs w:val="16"/>
          </w:rPr>
          <w:fldChar w:fldCharType="separate"/>
        </w:r>
        <w:r w:rsidR="00B26AC3">
          <w:rPr>
            <w:rFonts w:asciiTheme="majorHAnsi" w:hAnsiTheme="majorHAnsi" w:cs="Calibri"/>
            <w:noProof/>
            <w:color w:val="3E484F"/>
            <w:sz w:val="16"/>
            <w:szCs w:val="16"/>
          </w:rPr>
          <w:t>10/04/2025</w:t>
        </w:r>
        <w:r w:rsidR="00764F85" w:rsidRPr="00D302AD">
          <w:rPr>
            <w:rFonts w:asciiTheme="majorHAnsi" w:hAnsiTheme="majorHAnsi" w:cs="Calibri"/>
            <w:color w:val="3E484F"/>
            <w:sz w:val="16"/>
            <w:szCs w:val="16"/>
          </w:rPr>
          <w:fldChar w:fldCharType="end"/>
        </w:r>
        <w:r w:rsidR="00764F85" w:rsidRPr="00D302AD">
          <w:rPr>
            <w:rFonts w:ascii="Calibri" w:hAnsi="Calibri" w:cs="Calibri"/>
            <w:b/>
            <w:bCs/>
            <w:noProof/>
            <w:color w:val="3E484F"/>
            <w:lang w:val="en-US"/>
          </w:rPr>
          <mc:AlternateContent>
            <mc:Choice Requires="wps">
              <w:drawing>
                <wp:anchor distT="0" distB="0" distL="114300" distR="114300" simplePos="0" relativeHeight="251661312" behindDoc="1" locked="0" layoutInCell="1" allowOverlap="1" wp14:anchorId="179BDD09" wp14:editId="517B7178">
                  <wp:simplePos x="0" y="0"/>
                  <wp:positionH relativeFrom="column">
                    <wp:posOffset>5257800</wp:posOffset>
                  </wp:positionH>
                  <wp:positionV relativeFrom="paragraph">
                    <wp:posOffset>-129622</wp:posOffset>
                  </wp:positionV>
                  <wp:extent cx="1447800" cy="361950"/>
                  <wp:effectExtent l="0" t="0" r="0" b="0"/>
                  <wp:wrapNone/>
                  <wp:docPr id="5" name="Rectangle 5"/>
                  <wp:cNvGraphicFramePr/>
                  <a:graphic xmlns:a="http://schemas.openxmlformats.org/drawingml/2006/main">
                    <a:graphicData uri="http://schemas.microsoft.com/office/word/2010/wordprocessingShape">
                      <wps:wsp>
                        <wps:cNvSpPr/>
                        <wps:spPr>
                          <a:xfrm>
                            <a:off x="0" y="0"/>
                            <a:ext cx="1447800" cy="361950"/>
                          </a:xfrm>
                          <a:prstGeom prst="rect">
                            <a:avLst/>
                          </a:prstGeom>
                          <a:solidFill>
                            <a:srgbClr val="DAE3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ABC345" id="Rectangle 5" o:spid="_x0000_s1026" style="position:absolute;margin-left:414pt;margin-top:-10.2pt;width:114pt;height:28.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" fillcolor="#dae3e8" stroked="f" strokeweight="2pt"/>
              </w:pict>
            </mc:Fallback>
          </mc:AlternateContent>
        </w:r>
        <w:r w:rsidR="0026251F">
          <w:rPr>
            <w:rFonts w:ascii="Calibri" w:hAnsi="Calibri" w:cs="Calibri"/>
            <w:color w:val="3E484F"/>
            <w:sz w:val="16"/>
            <w:szCs w:val="16"/>
          </w:rPr>
          <w:tab/>
        </w:r>
        <w:r w:rsidR="00764F85" w:rsidRPr="00D302AD">
          <w:rPr>
            <w:rFonts w:ascii="Calibri" w:hAnsi="Calibri" w:cs="Calibri"/>
            <w:b/>
            <w:bCs/>
            <w:color w:val="3E484F"/>
            <w:sz w:val="16"/>
            <w:szCs w:val="16"/>
          </w:rPr>
          <w:fldChar w:fldCharType="begin"/>
        </w:r>
        <w:r w:rsidR="00764F85" w:rsidRPr="00D302AD">
          <w:rPr>
            <w:rFonts w:ascii="Calibri" w:hAnsi="Calibri" w:cs="Calibri"/>
            <w:b/>
            <w:bCs/>
            <w:color w:val="3E484F"/>
            <w:sz w:val="16"/>
            <w:szCs w:val="16"/>
          </w:rPr>
          <w:instrText xml:space="preserve"> PAGE </w:instrText>
        </w:r>
        <w:r w:rsidR="00764F85" w:rsidRPr="00D302AD">
          <w:rPr>
            <w:rFonts w:ascii="Calibri" w:hAnsi="Calibri" w:cs="Calibri"/>
            <w:b/>
            <w:bCs/>
            <w:color w:val="3E484F"/>
            <w:sz w:val="16"/>
            <w:szCs w:val="16"/>
          </w:rPr>
          <w:fldChar w:fldCharType="separate"/>
        </w:r>
        <w:r w:rsidR="00764F85" w:rsidRPr="00D302AD">
          <w:rPr>
            <w:rFonts w:ascii="Calibri" w:hAnsi="Calibri" w:cs="Calibri"/>
            <w:b/>
            <w:bCs/>
            <w:color w:val="3E484F"/>
            <w:sz w:val="16"/>
            <w:szCs w:val="16"/>
            <w:rPrChange w:id="121" w:author="Cristina Boca (imec)" w:date="2025-04-09T14:31:00Z" w16du:dateUtc="2025-04-09T12:31:00Z">
              <w:rPr>
                <w:b/>
                <w:bCs/>
                <w:color w:val="3E484F"/>
              </w:rPr>
            </w:rPrChange>
          </w:rPr>
          <w:t>1</w:t>
        </w:r>
        <w:r w:rsidR="00764F85" w:rsidRPr="00D302AD">
          <w:rPr>
            <w:rFonts w:ascii="Calibri" w:hAnsi="Calibri" w:cs="Calibri"/>
            <w:b/>
            <w:bCs/>
            <w:color w:val="3E484F"/>
            <w:sz w:val="16"/>
            <w:szCs w:val="16"/>
          </w:rPr>
          <w:fldChar w:fldCharType="end"/>
        </w:r>
        <w:r w:rsidR="00764F85" w:rsidRPr="00D302AD">
          <w:rPr>
            <w:rFonts w:ascii="Calibri" w:hAnsi="Calibri" w:cs="Calibri"/>
            <w:color w:val="3E484F"/>
            <w:sz w:val="16"/>
            <w:szCs w:val="16"/>
          </w:rPr>
          <w:t xml:space="preserve"> /</w:t>
        </w:r>
        <w:r w:rsidR="00D24512" w:rsidRPr="00D302AD">
          <w:rPr>
            <w:rFonts w:ascii="Calibri" w:hAnsi="Calibri" w:cs="Calibri"/>
            <w:color w:val="3E484F"/>
            <w:sz w:val="16"/>
            <w:szCs w:val="16"/>
          </w:rPr>
          <w:t xml:space="preserve"> </w:t>
        </w:r>
        <w:r w:rsidR="00764F85" w:rsidRPr="00D302AD">
          <w:rPr>
            <w:rFonts w:ascii="Calibri" w:hAnsi="Calibri" w:cs="Calibri"/>
            <w:b/>
            <w:bCs/>
            <w:color w:val="3E484F"/>
            <w:sz w:val="16"/>
            <w:szCs w:val="16"/>
          </w:rPr>
          <w:fldChar w:fldCharType="begin"/>
        </w:r>
        <w:r w:rsidR="00764F85" w:rsidRPr="00986813">
          <w:rPr>
            <w:rFonts w:ascii="Calibri" w:hAnsi="Calibri" w:cs="Calibri"/>
            <w:b/>
            <w:bCs/>
            <w:color w:val="3E484F"/>
            <w:sz w:val="16"/>
            <w:szCs w:val="16"/>
          </w:rPr>
          <w:instrText xml:space="preserve"> NUMPAGES  </w:instrText>
        </w:r>
        <w:r w:rsidR="00764F85" w:rsidRPr="00D302AD">
          <w:rPr>
            <w:rFonts w:ascii="Calibri" w:hAnsi="Calibri" w:cs="Calibri"/>
            <w:b/>
            <w:bCs/>
            <w:color w:val="3E484F"/>
            <w:sz w:val="16"/>
            <w:szCs w:val="16"/>
          </w:rPr>
          <w:fldChar w:fldCharType="separate"/>
        </w:r>
        <w:r w:rsidR="00764F85" w:rsidRPr="00986813">
          <w:rPr>
            <w:rFonts w:ascii="Calibri" w:hAnsi="Calibri" w:cs="Calibri"/>
            <w:b/>
            <w:bCs/>
            <w:color w:val="3E484F"/>
            <w:sz w:val="16"/>
            <w:szCs w:val="16"/>
          </w:rPr>
          <w:t>35</w:t>
        </w:r>
        <w:r w:rsidR="00764F85" w:rsidRPr="00D302AD">
          <w:rPr>
            <w:rFonts w:ascii="Calibri" w:hAnsi="Calibri" w:cs="Calibri"/>
            <w:b/>
            <w:bCs/>
            <w:color w:val="3E484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7001" w14:textId="77777777" w:rsidR="00764F85" w:rsidRDefault="00764F85" w:rsidP="004977C7">
    <w:r>
      <w:tab/>
    </w:r>
    <w:r>
      <w:tab/>
    </w:r>
  </w:p>
  <w:p w14:paraId="5158C1CF" w14:textId="77777777" w:rsidR="00764F85" w:rsidRPr="003239FD" w:rsidRDefault="00764F85" w:rsidP="00497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923E" w14:textId="77777777" w:rsidR="00C0156A" w:rsidRDefault="00C0156A" w:rsidP="00181408">
      <w:pPr>
        <w:spacing w:after="0"/>
      </w:pPr>
      <w:r>
        <w:separator/>
      </w:r>
    </w:p>
    <w:p w14:paraId="2A3B26CC" w14:textId="77777777" w:rsidR="00C0156A" w:rsidRDefault="00C0156A"/>
  </w:footnote>
  <w:footnote w:type="continuationSeparator" w:id="0">
    <w:p w14:paraId="1621D5F0" w14:textId="77777777" w:rsidR="00C0156A" w:rsidRDefault="00C0156A" w:rsidP="00181408">
      <w:pPr>
        <w:spacing w:after="0"/>
      </w:pPr>
      <w:r>
        <w:continuationSeparator/>
      </w:r>
    </w:p>
    <w:p w14:paraId="2B1926F0" w14:textId="77777777" w:rsidR="00C0156A" w:rsidRDefault="00C0156A"/>
  </w:footnote>
  <w:footnote w:type="continuationNotice" w:id="1">
    <w:p w14:paraId="7C0FC78C" w14:textId="77777777" w:rsidR="00C0156A" w:rsidRDefault="00C0156A">
      <w:pPr>
        <w:spacing w:after="0"/>
      </w:pPr>
    </w:p>
    <w:p w14:paraId="04674FCE" w14:textId="77777777" w:rsidR="00C0156A" w:rsidRDefault="00C01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CDE0" w14:textId="60BC2100" w:rsidR="00764F85" w:rsidRPr="009C2986" w:rsidRDefault="00764F85" w:rsidP="004977C7">
    <w:pPr>
      <w:tabs>
        <w:tab w:val="right" w:pos="9498"/>
      </w:tabs>
      <w:spacing w:line="480" w:lineRule="auto"/>
      <w:ind w:left="284" w:right="-612"/>
      <w:rPr>
        <w:color w:val="A6A6A6" w:themeColor="background1" w:themeShade="A6"/>
      </w:rPr>
    </w:pPr>
    <w:r>
      <w:rPr>
        <w:noProof/>
      </w:rPr>
      <mc:AlternateContent>
        <mc:Choice Requires="wps">
          <w:drawing>
            <wp:anchor distT="0" distB="0" distL="114300" distR="114300" simplePos="0" relativeHeight="251739648" behindDoc="0" locked="0" layoutInCell="1" allowOverlap="1" wp14:anchorId="4507C00C" wp14:editId="555F6945">
              <wp:simplePos x="0" y="0"/>
              <wp:positionH relativeFrom="column">
                <wp:posOffset>-2540</wp:posOffset>
              </wp:positionH>
              <wp:positionV relativeFrom="paragraph">
                <wp:posOffset>-16510</wp:posOffset>
              </wp:positionV>
              <wp:extent cx="183515" cy="183515"/>
              <wp:effectExtent l="0" t="0" r="698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351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9525">
                        <a:noFill/>
                        <a:miter lim="800000"/>
                        <a:headEnd/>
                        <a:tailEnd/>
                      </a:ln>
                    </wps:spPr>
                    <wps:txbx>
                      <w:txbxContent>
                        <w:p w14:paraId="07BCE236" w14:textId="77777777" w:rsidR="00764F85" w:rsidRPr="00FA59A5" w:rsidRDefault="00764F85" w:rsidP="004977C7">
                          <w:pPr>
                            <w:jc w:val="center"/>
                            <w:rPr>
                              <w:b/>
                              <w:color w:val="FFFFFF" w:themeColor="background1"/>
                              <w:sz w:val="18"/>
                              <w:szCs w:val="18"/>
                            </w:rPr>
                          </w:pPr>
                          <w:r w:rsidRPr="00FA59A5">
                            <w:rPr>
                              <w:b/>
                              <w:color w:val="FFFFFF" w:themeColor="background1"/>
                              <w:sz w:val="18"/>
                              <w:szCs w:val="18"/>
                            </w:rPr>
                            <w:fldChar w:fldCharType="begin"/>
                          </w:r>
                          <w:r w:rsidRPr="00FA59A5">
                            <w:rPr>
                              <w:b/>
                              <w:color w:val="FFFFFF" w:themeColor="background1"/>
                              <w:sz w:val="18"/>
                              <w:szCs w:val="18"/>
                            </w:rPr>
                            <w:instrText xml:space="preserve"> PAGE   \* MERGEFORMAT </w:instrText>
                          </w:r>
                          <w:r w:rsidRPr="00FA59A5">
                            <w:rPr>
                              <w:b/>
                              <w:color w:val="FFFFFF" w:themeColor="background1"/>
                              <w:sz w:val="18"/>
                              <w:szCs w:val="18"/>
                            </w:rPr>
                            <w:fldChar w:fldCharType="separate"/>
                          </w:r>
                          <w:r>
                            <w:rPr>
                              <w:b/>
                              <w:noProof/>
                              <w:color w:val="FFFFFF" w:themeColor="background1"/>
                              <w:sz w:val="18"/>
                              <w:szCs w:val="18"/>
                            </w:rPr>
                            <w:t>2</w:t>
                          </w:r>
                          <w:r w:rsidRPr="00FA59A5">
                            <w:rPr>
                              <w:b/>
                              <w:noProof/>
                              <w:color w:val="FFFFFF" w:themeColor="background1"/>
                              <w:sz w:val="18"/>
                              <w:szCs w:val="18"/>
                            </w:rPr>
                            <w:fldChar w:fldCharType="end"/>
                          </w:r>
                        </w:p>
                        <w:p w14:paraId="743EEE62" w14:textId="77777777" w:rsidR="00764F85" w:rsidRPr="00FA59A5" w:rsidRDefault="00764F85" w:rsidP="004977C7">
                          <w:pPr>
                            <w:jc w:val="center"/>
                            <w:rPr>
                              <w:b/>
                              <w:color w:val="FFFFFF" w:themeColor="background1"/>
                              <w:sz w:val="18"/>
                              <w:szCs w:val="18"/>
                            </w:rPr>
                          </w:pPr>
                        </w:p>
                      </w:txbxContent>
                    </wps:txbx>
                    <wps:bodyPr rot="0" vert="horz" wrap="square" lIns="0" tIns="1800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07C00C" id="_x0000_t202" coordsize="21600,21600" o:spt="202" path="m,l,21600r21600,l21600,xe">
              <v:stroke joinstyle="miter"/>
              <v:path gradientshapeok="t" o:connecttype="rect"/>
            </v:shapetype>
            <v:shape id="Text Box 3" o:spid="_x0000_s1026" type="#_x0000_t202" style="position:absolute;left:0;text-align:left;margin-left:-.2pt;margin-top:-1.3pt;width:14.45pt;height:14.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HQAAAABS&#10;Z2h0bG9uZwAAAB0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Q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EAAAAAB/9sAhAABAQEBAQEBAQEBAQEBAQEBAQEBAQEBAQEBAQEBAQEBAQEBAQEB&#10;AQEBAQEBAgICAgICAgICAgIDAwMDAwMDAwMDAQEBAQEBAQEBAQECAgECAgMDAwMDAwMDAwMDAwMD&#10;AwMDAwMDAwMDAwMDAwMDAwMDAwMDAwMDAwMDAwMDAwMDAwP/wAARCAAdAB0DAREAAhEBAxEB/90A&#10;BAAE/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" stroked="f">
              <v:fill r:id="rId2" o:title="" recolor="t" rotate="t" type="frame"/>
              <v:textbox inset="0,.5mm,0,0">
                <w:txbxContent>
                  <w:p w14:paraId="07BCE236" w14:textId="77777777" w:rsidR="00764F85" w:rsidRPr="00FA59A5" w:rsidRDefault="00764F85" w:rsidP="004977C7">
                    <w:pPr>
                      <w:jc w:val="center"/>
                      <w:rPr>
                        <w:b/>
                        <w:color w:val="FFFFFF" w:themeColor="background1"/>
                        <w:sz w:val="18"/>
                        <w:szCs w:val="18"/>
                      </w:rPr>
                    </w:pPr>
                    <w:r w:rsidRPr="00FA59A5">
                      <w:rPr>
                        <w:b/>
                        <w:color w:val="FFFFFF" w:themeColor="background1"/>
                        <w:sz w:val="18"/>
                        <w:szCs w:val="18"/>
                      </w:rPr>
                      <w:fldChar w:fldCharType="begin"/>
                    </w:r>
                    <w:r w:rsidRPr="00FA59A5">
                      <w:rPr>
                        <w:b/>
                        <w:color w:val="FFFFFF" w:themeColor="background1"/>
                        <w:sz w:val="18"/>
                        <w:szCs w:val="18"/>
                      </w:rPr>
                      <w:instrText xml:space="preserve"> PAGE   \* MERGEFORMAT </w:instrText>
                    </w:r>
                    <w:r w:rsidRPr="00FA59A5">
                      <w:rPr>
                        <w:b/>
                        <w:color w:val="FFFFFF" w:themeColor="background1"/>
                        <w:sz w:val="18"/>
                        <w:szCs w:val="18"/>
                      </w:rPr>
                      <w:fldChar w:fldCharType="separate"/>
                    </w:r>
                    <w:r>
                      <w:rPr>
                        <w:b/>
                        <w:noProof/>
                        <w:color w:val="FFFFFF" w:themeColor="background1"/>
                        <w:sz w:val="18"/>
                        <w:szCs w:val="18"/>
                      </w:rPr>
                      <w:t>2</w:t>
                    </w:r>
                    <w:r w:rsidRPr="00FA59A5">
                      <w:rPr>
                        <w:b/>
                        <w:noProof/>
                        <w:color w:val="FFFFFF" w:themeColor="background1"/>
                        <w:sz w:val="18"/>
                        <w:szCs w:val="18"/>
                      </w:rPr>
                      <w:fldChar w:fldCharType="end"/>
                    </w:r>
                  </w:p>
                  <w:p w14:paraId="743EEE62" w14:textId="77777777" w:rsidR="00764F85" w:rsidRPr="00FA59A5" w:rsidRDefault="00764F85" w:rsidP="004977C7">
                    <w:pPr>
                      <w:jc w:val="center"/>
                      <w:rPr>
                        <w:b/>
                        <w:color w:val="FFFFFF" w:themeColor="background1"/>
                        <w:sz w:val="18"/>
                        <w:szCs w:val="18"/>
                      </w:rPr>
                    </w:pPr>
                  </w:p>
                </w:txbxContent>
              </v:textbox>
            </v:shape>
          </w:pict>
        </mc:Fallback>
      </mc:AlternateContent>
    </w:r>
    <w:r>
      <w:rPr>
        <w:rFonts w:cs="Arial"/>
        <w:color w:val="A6A6A6" w:themeColor="background1" w:themeShade="A6"/>
        <w:sz w:val="18"/>
        <w:szCs w:val="18"/>
      </w:rPr>
      <w:t xml:space="preserve">  </w:t>
    </w:r>
    <w:r w:rsidRPr="00FC1FE5">
      <w:rPr>
        <w:rFonts w:cs="Arial"/>
        <w:color w:val="A6A6A6" w:themeColor="background1" w:themeShade="A6"/>
        <w:sz w:val="18"/>
        <w:szCs w:val="18"/>
      </w:rPr>
      <w:t xml:space="preserve">/ </w:t>
    </w:r>
    <w:r w:rsidRPr="00FC1FE5">
      <w:rPr>
        <w:rFonts w:cs="Arial"/>
        <w:color w:val="A6A6A6" w:themeColor="background1" w:themeShade="A6"/>
        <w:sz w:val="18"/>
        <w:szCs w:val="18"/>
      </w:rPr>
      <w:fldChar w:fldCharType="begin"/>
    </w:r>
    <w:r w:rsidRPr="00FC1FE5">
      <w:rPr>
        <w:rFonts w:cs="Arial"/>
        <w:color w:val="A6A6A6" w:themeColor="background1" w:themeShade="A6"/>
        <w:sz w:val="18"/>
        <w:szCs w:val="18"/>
      </w:rPr>
      <w:instrText xml:space="preserve"> NUMPAGES  \* Arabic  \* MERGEFORMAT </w:instrText>
    </w:r>
    <w:r w:rsidRPr="00FC1FE5">
      <w:rPr>
        <w:rFonts w:cs="Arial"/>
        <w:color w:val="A6A6A6" w:themeColor="background1" w:themeShade="A6"/>
        <w:sz w:val="18"/>
        <w:szCs w:val="18"/>
      </w:rPr>
      <w:fldChar w:fldCharType="separate"/>
    </w:r>
    <w:r w:rsidRPr="00400B66">
      <w:rPr>
        <w:rFonts w:cs="Arial"/>
        <w:noProof/>
        <w:color w:val="A6A6A6" w:themeColor="background1" w:themeShade="A6"/>
        <w:sz w:val="18"/>
        <w:szCs w:val="18"/>
      </w:rPr>
      <w:t>35</w:t>
    </w:r>
    <w:r w:rsidRPr="00FC1FE5">
      <w:rPr>
        <w:rFonts w:cs="Arial"/>
        <w:color w:val="A6A6A6" w:themeColor="background1" w:themeShade="A6"/>
        <w:sz w:val="18"/>
        <w:szCs w:val="18"/>
      </w:rPr>
      <w:fldChar w:fldCharType="end"/>
    </w:r>
    <w:r>
      <w:rPr>
        <w:rFonts w:cs="Arial"/>
        <w:color w:val="A6A6A6" w:themeColor="background1" w:themeShade="A6"/>
        <w:sz w:val="18"/>
        <w:szCs w:val="18"/>
      </w:rPr>
      <w:t xml:space="preserve">     </w:t>
    </w:r>
    <w:r w:rsidRPr="00FC1FE5">
      <w:rPr>
        <w:rFonts w:cs="Arial"/>
        <w:noProof/>
        <w:sz w:val="18"/>
        <w:szCs w:val="18"/>
      </w:rPr>
      <w:drawing>
        <wp:inline distT="0" distB="0" distL="0" distR="0" wp14:anchorId="48565EE6" wp14:editId="3483676F">
          <wp:extent cx="1235075" cy="84772"/>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jpg"/>
                  <pic:cNvPicPr/>
                </pic:nvPicPr>
                <pic:blipFill>
                  <a:blip r:embed="rId3">
                    <a:extLst>
                      <a:ext uri="{28A0092B-C50C-407E-A947-70E740481C1C}">
                        <a14:useLocalDpi xmlns:a14="http://schemas.microsoft.com/office/drawing/2010/main" val="0"/>
                      </a:ext>
                    </a:extLst>
                  </a:blip>
                  <a:stretch>
                    <a:fillRect/>
                  </a:stretch>
                </pic:blipFill>
                <pic:spPr>
                  <a:xfrm>
                    <a:off x="0" y="0"/>
                    <a:ext cx="1235075" cy="84772"/>
                  </a:xfrm>
                  <a:prstGeom prst="rect">
                    <a:avLst/>
                  </a:prstGeom>
                </pic:spPr>
              </pic:pic>
            </a:graphicData>
          </a:graphic>
        </wp:inline>
      </w:drawing>
    </w:r>
    <w:r>
      <w:rPr>
        <w:rFonts w:cs="Arial"/>
        <w:color w:val="A6A6A6" w:themeColor="background1" w:themeShade="A6"/>
        <w:sz w:val="18"/>
        <w:szCs w:val="18"/>
      </w:rPr>
      <w:softHyphen/>
    </w:r>
  </w:p>
  <w:p w14:paraId="4269D2FB" w14:textId="77777777" w:rsidR="00764F85" w:rsidRPr="009C2986" w:rsidRDefault="00764F85" w:rsidP="004977C7">
    <w:pPr>
      <w:tabs>
        <w:tab w:val="right" w:pos="9498"/>
      </w:tabs>
      <w:ind w:right="-612"/>
      <w:rPr>
        <w:color w:val="A6A6A6" w:themeColor="background1" w:themeShade="A6"/>
      </w:rPr>
    </w:pPr>
    <w:r w:rsidRPr="00FC1FE5">
      <w:rPr>
        <w:rFonts w:cs="Arial"/>
        <w:sz w:val="18"/>
        <w:szCs w:val="18"/>
      </w:rPr>
      <w:t xml:space="preserve">           </w:t>
    </w:r>
  </w:p>
  <w:p w14:paraId="70CFC165" w14:textId="77777777" w:rsidR="00764F85" w:rsidRPr="006208AA" w:rsidRDefault="00764F85" w:rsidP="004977C7">
    <w:pPr>
      <w:ind w:left="426" w:right="110"/>
      <w:jc w:val="right"/>
    </w:pPr>
  </w:p>
  <w:p w14:paraId="29E9A39A" w14:textId="77777777" w:rsidR="003D2FE2" w:rsidRDefault="003D2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9A1E" w14:textId="77777777" w:rsidR="00764F85" w:rsidRPr="00281290" w:rsidRDefault="00764F85" w:rsidP="004977C7">
    <w:pPr>
      <w:tabs>
        <w:tab w:val="right" w:pos="9498"/>
      </w:tabs>
      <w:ind w:right="-612"/>
      <w:jc w:val="right"/>
      <w:rPr>
        <w:rFonts w:cs="Arial"/>
        <w:color w:val="8CA6B4"/>
        <w:sz w:val="16"/>
        <w:szCs w:val="16"/>
      </w:rPr>
    </w:pPr>
    <w:r>
      <w:rPr>
        <w:b/>
        <w:bCs/>
        <w:noProof/>
        <w:color w:val="FFFFFF" w:themeColor="background1"/>
        <w:sz w:val="24"/>
        <w:szCs w:val="24"/>
      </w:rPr>
      <mc:AlternateContent>
        <mc:Choice Requires="wps">
          <w:drawing>
            <wp:anchor distT="0" distB="0" distL="114300" distR="114300" simplePos="0" relativeHeight="251825664" behindDoc="0" locked="0" layoutInCell="1" allowOverlap="1" wp14:anchorId="3023EAE9" wp14:editId="6CF7C176">
              <wp:simplePos x="0" y="0"/>
              <wp:positionH relativeFrom="column">
                <wp:posOffset>0</wp:posOffset>
              </wp:positionH>
              <wp:positionV relativeFrom="paragraph">
                <wp:posOffset>182880</wp:posOffset>
              </wp:positionV>
              <wp:extent cx="4746854" cy="0"/>
              <wp:effectExtent l="0" t="0" r="34925" b="19050"/>
              <wp:wrapNone/>
              <wp:docPr id="7" name="Straight Connector 7"/>
              <wp:cNvGraphicFramePr/>
              <a:graphic xmlns:a="http://schemas.openxmlformats.org/drawingml/2006/main">
                <a:graphicData uri="http://schemas.microsoft.com/office/word/2010/wordprocessingShape">
                  <wps:wsp>
                    <wps:cNvCnPr/>
                    <wps:spPr>
                      <a:xfrm>
                        <a:off x="0" y="0"/>
                        <a:ext cx="4746854" cy="0"/>
                      </a:xfrm>
                      <a:prstGeom prst="line">
                        <a:avLst/>
                      </a:prstGeom>
                      <a:ln>
                        <a:solidFill>
                          <a:srgbClr val="6599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832C74" id="Straight Connector 7" o:spid="_x0000_s1026" style="position:absolute;z-index:251825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4pt" to="373.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" strokecolor="#6599bf"/>
          </w:pict>
        </mc:Fallback>
      </mc:AlternateContent>
    </w:r>
    <w:r w:rsidRPr="00281290">
      <w:rPr>
        <w:rFonts w:cs="Arial"/>
        <w:noProof/>
        <w:color w:val="8CA6B4"/>
        <w:sz w:val="16"/>
        <w:szCs w:val="16"/>
      </w:rPr>
      <w:softHyphen/>
    </w:r>
    <w:r w:rsidRPr="00281290">
      <w:rPr>
        <w:rFonts w:cs="Arial"/>
        <w:noProof/>
        <w:color w:val="8CA6B4"/>
        <w:sz w:val="16"/>
        <w:szCs w:val="16"/>
      </w:rPr>
      <w:softHyphen/>
    </w:r>
    <w:r>
      <w:rPr>
        <w:noProof/>
      </w:rPr>
      <w:drawing>
        <wp:inline distT="0" distB="0" distL="0" distR="0" wp14:anchorId="77C5BD61" wp14:editId="77FF39A1">
          <wp:extent cx="729509" cy="21799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BT_logo_base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9509" cy="2179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E27"/>
    <w:multiLevelType w:val="multilevel"/>
    <w:tmpl w:val="2238074E"/>
    <w:lvl w:ilvl="0">
      <w:start w:val="1"/>
      <w:numFmt w:val="decimal"/>
      <w:pStyle w:val="Heading1"/>
      <w:suff w:val="space"/>
      <w:lvlText w:val="Artikel %1."/>
      <w:lvlJc w:val="left"/>
      <w:pPr>
        <w:ind w:left="0" w:firstLine="0"/>
      </w:pPr>
      <w:rPr>
        <w:rFonts w:hint="default"/>
        <w:i w:val="0"/>
      </w:rPr>
    </w:lvl>
    <w:lvl w:ilvl="1">
      <w:start w:val="1"/>
      <w:numFmt w:val="decimal"/>
      <w:pStyle w:val="Heading2"/>
      <w:lvlText w:val="%1.%2."/>
      <w:lvlJc w:val="left"/>
      <w:pPr>
        <w:tabs>
          <w:tab w:val="num" w:pos="680"/>
        </w:tabs>
        <w:ind w:left="680" w:hanging="680"/>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2">
      <w:start w:val="1"/>
      <w:numFmt w:val="decimal"/>
      <w:pStyle w:val="Heading3"/>
      <w:lvlText w:val="%1.%2.%3."/>
      <w:lvlJc w:val="left"/>
      <w:pPr>
        <w:tabs>
          <w:tab w:val="num" w:pos="680"/>
        </w:tabs>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680"/>
        </w:tabs>
        <w:ind w:left="680" w:hanging="680"/>
      </w:pPr>
      <w:rPr>
        <w:rFonts w:hint="default"/>
        <w:i w:val="0"/>
      </w:rPr>
    </w:lvl>
    <w:lvl w:ilvl="4">
      <w:start w:val="1"/>
      <w:numFmt w:val="lowerLetter"/>
      <w:lvlText w:val="(%5)"/>
      <w:lvlJc w:val="left"/>
      <w:pPr>
        <w:tabs>
          <w:tab w:val="num" w:pos="1429"/>
        </w:tabs>
        <w:ind w:left="1429" w:hanging="709"/>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566021"/>
    <w:multiLevelType w:val="hybridMultilevel"/>
    <w:tmpl w:val="1F58EC3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A080E8D"/>
    <w:multiLevelType w:val="hybridMultilevel"/>
    <w:tmpl w:val="487AE984"/>
    <w:lvl w:ilvl="0" w:tplc="F7CCCEAC">
      <w:start w:val="1"/>
      <w:numFmt w:val="lowerRoman"/>
      <w:pStyle w:val="NumberedListi"/>
      <w:lvlText w:val="(%1)"/>
      <w:lvlJc w:val="left"/>
      <w:pPr>
        <w:tabs>
          <w:tab w:val="num" w:pos="1701"/>
        </w:tabs>
        <w:ind w:left="1701" w:hanging="454"/>
      </w:p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 w15:restartNumberingAfterBreak="0">
    <w:nsid w:val="157D21DA"/>
    <w:multiLevelType w:val="multilevel"/>
    <w:tmpl w:val="2E3863F8"/>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5"/>
      <w:numFmt w:val="decimal"/>
      <w:lvlText w:val="%1.%2.%3"/>
      <w:lvlJc w:val="left"/>
      <w:pPr>
        <w:tabs>
          <w:tab w:val="num" w:pos="578"/>
        </w:tabs>
        <w:ind w:left="578" w:hanging="578"/>
      </w:pPr>
      <w:rPr>
        <w:rFonts w:hint="default"/>
      </w:rPr>
    </w:lvl>
    <w:lvl w:ilvl="3">
      <w:start w:val="1"/>
      <w:numFmt w:val="decimal"/>
      <w:lvlText w:val="%1.%2.%3.%4"/>
      <w:lvlJc w:val="left"/>
      <w:pPr>
        <w:ind w:left="864" w:hanging="864"/>
      </w:pPr>
      <w:rPr>
        <w:rFonts w:hint="default"/>
        <w:i w:val="0"/>
        <w:caps w:val="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72A4CF3"/>
    <w:multiLevelType w:val="hybridMultilevel"/>
    <w:tmpl w:val="AF446E32"/>
    <w:lvl w:ilvl="0" w:tplc="D2BCEF00">
      <w:start w:val="1"/>
      <w:numFmt w:val="decimal"/>
      <w:pStyle w:val="NumberedList1"/>
      <w:lvlText w:val="(%1)"/>
      <w:lvlJc w:val="left"/>
      <w:pPr>
        <w:tabs>
          <w:tab w:val="num" w:pos="680"/>
        </w:tabs>
        <w:ind w:left="680" w:hanging="6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A93D51"/>
    <w:multiLevelType w:val="hybridMultilevel"/>
    <w:tmpl w:val="6FE03F72"/>
    <w:lvl w:ilvl="0" w:tplc="42D437F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201CF0"/>
    <w:multiLevelType w:val="hybridMultilevel"/>
    <w:tmpl w:val="409AB118"/>
    <w:lvl w:ilvl="0" w:tplc="8C869452">
      <w:start w:val="1"/>
      <w:numFmt w:val="lowerLetter"/>
      <w:pStyle w:val="Heading5"/>
      <w:lvlText w:val="(%1)"/>
      <w:lvlJc w:val="left"/>
      <w:pPr>
        <w:tabs>
          <w:tab w:val="num" w:pos="851"/>
        </w:tabs>
        <w:ind w:left="851" w:hanging="284"/>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75345"/>
    <w:multiLevelType w:val="hybridMultilevel"/>
    <w:tmpl w:val="416EA73A"/>
    <w:lvl w:ilvl="0" w:tplc="DA2C872E">
      <w:start w:val="1"/>
      <w:numFmt w:val="lowerLetter"/>
      <w:pStyle w:val="NumberedLista"/>
      <w:lvlText w:val="(%1)"/>
      <w:lvlJc w:val="left"/>
      <w:pPr>
        <w:tabs>
          <w:tab w:val="num" w:pos="1247"/>
        </w:tabs>
        <w:ind w:left="1247" w:hanging="567"/>
      </w:pPr>
    </w:lvl>
    <w:lvl w:ilvl="1" w:tplc="58984630">
      <w:start w:val="1"/>
      <w:numFmt w:val="lowerRoman"/>
      <w:lvlText w:val="%2)"/>
      <w:lvlJc w:val="left"/>
      <w:pPr>
        <w:ind w:left="1553" w:hanging="720"/>
      </w:pPr>
      <w:rPr>
        <w:rFonts w:hint="default"/>
      </w:r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8" w15:restartNumberingAfterBreak="0">
    <w:nsid w:val="2CEB700E"/>
    <w:multiLevelType w:val="hybridMultilevel"/>
    <w:tmpl w:val="3EF815FE"/>
    <w:lvl w:ilvl="0" w:tplc="6CAED7D4">
      <w:start w:val="1"/>
      <w:numFmt w:val="lowerRoman"/>
      <w:pStyle w:val="BijlageList"/>
      <w:lvlText w:val="Bijlage(%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15:restartNumberingAfterBreak="0">
    <w:nsid w:val="31CE7668"/>
    <w:multiLevelType w:val="hybridMultilevel"/>
    <w:tmpl w:val="B0342812"/>
    <w:lvl w:ilvl="0" w:tplc="1F7C27D2">
      <w:start w:val="1"/>
      <w:numFmt w:val="bullet"/>
      <w:pStyle w:val="Preambule"/>
      <w:lvlText w:val=""/>
      <w:lvlJc w:val="left"/>
      <w:pPr>
        <w:tabs>
          <w:tab w:val="num" w:pos="680"/>
        </w:tabs>
        <w:ind w:left="680" w:hanging="68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5D0290F"/>
    <w:multiLevelType w:val="hybridMultilevel"/>
    <w:tmpl w:val="DC8EBD9C"/>
    <w:lvl w:ilvl="0" w:tplc="EA20933A">
      <w:start w:val="2"/>
      <w:numFmt w:val="bullet"/>
      <w:lvlText w:val="-"/>
      <w:lvlJc w:val="left"/>
      <w:pPr>
        <w:ind w:left="2061" w:hanging="360"/>
      </w:pPr>
      <w:rPr>
        <w:rFonts w:ascii="Times New Roman" w:hAnsi="Times New Roman" w:cs="Times New Roman" w:hint="default"/>
      </w:rPr>
    </w:lvl>
    <w:lvl w:ilvl="1" w:tplc="81CE4730">
      <w:start w:val="1"/>
      <w:numFmt w:val="bullet"/>
      <w:lvlText w:val="•"/>
      <w:lvlJc w:val="left"/>
      <w:pPr>
        <w:ind w:left="2781" w:hanging="360"/>
      </w:pPr>
      <w:rPr>
        <w:rFonts w:ascii="Gill Sans MT" w:eastAsia="Times New Roman" w:hAnsi="Gill Sans MT" w:cs="Arial"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15:restartNumberingAfterBreak="0">
    <w:nsid w:val="4A950614"/>
    <w:multiLevelType w:val="hybridMultilevel"/>
    <w:tmpl w:val="0E66B20E"/>
    <w:lvl w:ilvl="0" w:tplc="26C01AE0">
      <w:start w:val="2"/>
      <w:numFmt w:val="bullet"/>
      <w:pStyle w:val="BulletList1"/>
      <w:lvlText w:val="-"/>
      <w:lvlJc w:val="left"/>
      <w:pPr>
        <w:tabs>
          <w:tab w:val="num" w:pos="1134"/>
        </w:tabs>
        <w:ind w:left="1134" w:hanging="567"/>
      </w:pPr>
      <w:rPr>
        <w:rFonts w:ascii="Times New Roman" w:hAnsi="Times New Roman" w:cs="Times New Roman"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773912BC"/>
    <w:multiLevelType w:val="hybridMultilevel"/>
    <w:tmpl w:val="A22CD984"/>
    <w:lvl w:ilvl="0" w:tplc="EA20933A">
      <w:start w:val="2"/>
      <w:numFmt w:val="bullet"/>
      <w:lvlText w:val="-"/>
      <w:lvlJc w:val="left"/>
      <w:pPr>
        <w:ind w:left="2520" w:hanging="360"/>
      </w:pPr>
      <w:rPr>
        <w:rFonts w:ascii="Times New Roman" w:hAnsi="Times New Roman" w:cs="Times New Roman"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7FE13D1E"/>
    <w:multiLevelType w:val="hybridMultilevel"/>
    <w:tmpl w:val="70329B30"/>
    <w:lvl w:ilvl="0" w:tplc="04090003">
      <w:start w:val="1"/>
      <w:numFmt w:val="bullet"/>
      <w:lvlText w:val="o"/>
      <w:lvlJc w:val="left"/>
      <w:pPr>
        <w:tabs>
          <w:tab w:val="num" w:pos="1040"/>
        </w:tabs>
        <w:ind w:left="1040" w:hanging="360"/>
      </w:pPr>
      <w:rPr>
        <w:rFonts w:ascii="Courier New" w:hAnsi="Courier New" w:cs="Courier New" w:hint="default"/>
      </w:rPr>
    </w:lvl>
    <w:lvl w:ilvl="1" w:tplc="00030409">
      <w:start w:val="1"/>
      <w:numFmt w:val="bullet"/>
      <w:lvlText w:val="o"/>
      <w:lvlJc w:val="left"/>
      <w:pPr>
        <w:tabs>
          <w:tab w:val="num" w:pos="1760"/>
        </w:tabs>
        <w:ind w:left="1760" w:hanging="360"/>
      </w:pPr>
      <w:rPr>
        <w:rFonts w:ascii="Courier New" w:hAnsi="Courier New" w:hint="default"/>
      </w:rPr>
    </w:lvl>
    <w:lvl w:ilvl="2" w:tplc="00050409" w:tentative="1">
      <w:start w:val="1"/>
      <w:numFmt w:val="bullet"/>
      <w:lvlText w:val=""/>
      <w:lvlJc w:val="left"/>
      <w:pPr>
        <w:tabs>
          <w:tab w:val="num" w:pos="2480"/>
        </w:tabs>
        <w:ind w:left="2480" w:hanging="360"/>
      </w:pPr>
      <w:rPr>
        <w:rFonts w:ascii="Wingdings" w:hAnsi="Wingdings" w:hint="default"/>
      </w:rPr>
    </w:lvl>
    <w:lvl w:ilvl="3" w:tplc="00010409" w:tentative="1">
      <w:start w:val="1"/>
      <w:numFmt w:val="bullet"/>
      <w:lvlText w:val=""/>
      <w:lvlJc w:val="left"/>
      <w:pPr>
        <w:tabs>
          <w:tab w:val="num" w:pos="3200"/>
        </w:tabs>
        <w:ind w:left="3200" w:hanging="360"/>
      </w:pPr>
      <w:rPr>
        <w:rFonts w:ascii="Symbol" w:hAnsi="Symbol" w:hint="default"/>
      </w:rPr>
    </w:lvl>
    <w:lvl w:ilvl="4" w:tplc="00030409" w:tentative="1">
      <w:start w:val="1"/>
      <w:numFmt w:val="bullet"/>
      <w:lvlText w:val="o"/>
      <w:lvlJc w:val="left"/>
      <w:pPr>
        <w:tabs>
          <w:tab w:val="num" w:pos="3920"/>
        </w:tabs>
        <w:ind w:left="3920" w:hanging="360"/>
      </w:pPr>
      <w:rPr>
        <w:rFonts w:ascii="Courier New" w:hAnsi="Courier New" w:hint="default"/>
      </w:rPr>
    </w:lvl>
    <w:lvl w:ilvl="5" w:tplc="00050409" w:tentative="1">
      <w:start w:val="1"/>
      <w:numFmt w:val="bullet"/>
      <w:lvlText w:val=""/>
      <w:lvlJc w:val="left"/>
      <w:pPr>
        <w:tabs>
          <w:tab w:val="num" w:pos="4640"/>
        </w:tabs>
        <w:ind w:left="4640" w:hanging="360"/>
      </w:pPr>
      <w:rPr>
        <w:rFonts w:ascii="Wingdings" w:hAnsi="Wingdings" w:hint="default"/>
      </w:rPr>
    </w:lvl>
    <w:lvl w:ilvl="6" w:tplc="00010409" w:tentative="1">
      <w:start w:val="1"/>
      <w:numFmt w:val="bullet"/>
      <w:lvlText w:val=""/>
      <w:lvlJc w:val="left"/>
      <w:pPr>
        <w:tabs>
          <w:tab w:val="num" w:pos="5360"/>
        </w:tabs>
        <w:ind w:left="5360" w:hanging="360"/>
      </w:pPr>
      <w:rPr>
        <w:rFonts w:ascii="Symbol" w:hAnsi="Symbol" w:hint="default"/>
      </w:rPr>
    </w:lvl>
    <w:lvl w:ilvl="7" w:tplc="00030409" w:tentative="1">
      <w:start w:val="1"/>
      <w:numFmt w:val="bullet"/>
      <w:lvlText w:val="o"/>
      <w:lvlJc w:val="left"/>
      <w:pPr>
        <w:tabs>
          <w:tab w:val="num" w:pos="6080"/>
        </w:tabs>
        <w:ind w:left="6080" w:hanging="360"/>
      </w:pPr>
      <w:rPr>
        <w:rFonts w:ascii="Courier New" w:hAnsi="Courier New" w:hint="default"/>
      </w:rPr>
    </w:lvl>
    <w:lvl w:ilvl="8" w:tplc="00050409" w:tentative="1">
      <w:start w:val="1"/>
      <w:numFmt w:val="bullet"/>
      <w:lvlText w:val=""/>
      <w:lvlJc w:val="left"/>
      <w:pPr>
        <w:tabs>
          <w:tab w:val="num" w:pos="6800"/>
        </w:tabs>
        <w:ind w:left="6800" w:hanging="360"/>
      </w:pPr>
      <w:rPr>
        <w:rFonts w:ascii="Wingdings" w:hAnsi="Wingdings" w:hint="default"/>
      </w:rPr>
    </w:lvl>
  </w:abstractNum>
  <w:num w:numId="1" w16cid:durableId="377241037">
    <w:abstractNumId w:val="8"/>
  </w:num>
  <w:num w:numId="2" w16cid:durableId="1430269236">
    <w:abstractNumId w:val="13"/>
  </w:num>
  <w:num w:numId="3" w16cid:durableId="9375723">
    <w:abstractNumId w:val="0"/>
  </w:num>
  <w:num w:numId="4" w16cid:durableId="2080251917">
    <w:abstractNumId w:val="1"/>
  </w:num>
  <w:num w:numId="5" w16cid:durableId="1019428169">
    <w:abstractNumId w:val="3"/>
  </w:num>
  <w:num w:numId="6" w16cid:durableId="2068844828">
    <w:abstractNumId w:val="5"/>
  </w:num>
  <w:num w:numId="7" w16cid:durableId="1893417155">
    <w:abstractNumId w:val="6"/>
  </w:num>
  <w:num w:numId="8" w16cid:durableId="1450129631">
    <w:abstractNumId w:val="7"/>
  </w:num>
  <w:num w:numId="9" w16cid:durableId="179513330">
    <w:abstractNumId w:val="9"/>
  </w:num>
  <w:num w:numId="10" w16cid:durableId="1084229152">
    <w:abstractNumId w:val="4"/>
  </w:num>
  <w:num w:numId="11" w16cid:durableId="938951285">
    <w:abstractNumId w:val="7"/>
    <w:lvlOverride w:ilvl="0">
      <w:startOverride w:val="1"/>
    </w:lvlOverride>
  </w:num>
  <w:num w:numId="12" w16cid:durableId="2032103987">
    <w:abstractNumId w:val="11"/>
  </w:num>
  <w:num w:numId="13" w16cid:durableId="2065641570">
    <w:abstractNumId w:val="7"/>
    <w:lvlOverride w:ilvl="0">
      <w:startOverride w:val="1"/>
    </w:lvlOverride>
  </w:num>
  <w:num w:numId="14" w16cid:durableId="432943308">
    <w:abstractNumId w:val="7"/>
    <w:lvlOverride w:ilvl="0">
      <w:startOverride w:val="1"/>
    </w:lvlOverride>
  </w:num>
  <w:num w:numId="15" w16cid:durableId="1912042428">
    <w:abstractNumId w:val="7"/>
    <w:lvlOverride w:ilvl="0">
      <w:startOverride w:val="1"/>
    </w:lvlOverride>
  </w:num>
  <w:num w:numId="16" w16cid:durableId="379330519">
    <w:abstractNumId w:val="7"/>
    <w:lvlOverride w:ilvl="0">
      <w:startOverride w:val="1"/>
    </w:lvlOverride>
  </w:num>
  <w:num w:numId="17" w16cid:durableId="326056373">
    <w:abstractNumId w:val="7"/>
    <w:lvlOverride w:ilvl="0">
      <w:startOverride w:val="1"/>
    </w:lvlOverride>
  </w:num>
  <w:num w:numId="18" w16cid:durableId="539241581">
    <w:abstractNumId w:val="7"/>
    <w:lvlOverride w:ilvl="0">
      <w:startOverride w:val="1"/>
    </w:lvlOverride>
  </w:num>
  <w:num w:numId="19" w16cid:durableId="331420582">
    <w:abstractNumId w:val="7"/>
    <w:lvlOverride w:ilvl="0">
      <w:startOverride w:val="1"/>
    </w:lvlOverride>
  </w:num>
  <w:num w:numId="20" w16cid:durableId="1824808589">
    <w:abstractNumId w:val="2"/>
  </w:num>
  <w:num w:numId="21" w16cid:durableId="1040672138">
    <w:abstractNumId w:val="7"/>
    <w:lvlOverride w:ilvl="0">
      <w:startOverride w:val="1"/>
    </w:lvlOverride>
  </w:num>
  <w:num w:numId="22" w16cid:durableId="1457259262">
    <w:abstractNumId w:val="2"/>
    <w:lvlOverride w:ilvl="0">
      <w:startOverride w:val="1"/>
    </w:lvlOverride>
  </w:num>
  <w:num w:numId="23" w16cid:durableId="1412507122">
    <w:abstractNumId w:val="2"/>
    <w:lvlOverride w:ilvl="0">
      <w:startOverride w:val="1"/>
    </w:lvlOverride>
  </w:num>
  <w:num w:numId="24" w16cid:durableId="1735808036">
    <w:abstractNumId w:val="10"/>
  </w:num>
  <w:num w:numId="25" w16cid:durableId="2058120417">
    <w:abstractNumId w:val="12"/>
  </w:num>
  <w:num w:numId="26" w16cid:durableId="1245334587">
    <w:abstractNumId w:val="7"/>
    <w:lvlOverride w:ilvl="0">
      <w:startOverride w:val="1"/>
    </w:lvlOverride>
  </w:num>
  <w:num w:numId="27" w16cid:durableId="1238057654">
    <w:abstractNumId w:val="7"/>
    <w:lvlOverride w:ilvl="0">
      <w:startOverride w:val="1"/>
    </w:lvlOverride>
  </w:num>
  <w:num w:numId="28" w16cid:durableId="786974641">
    <w:abstractNumId w:val="7"/>
    <w:lvlOverride w:ilvl="0">
      <w:startOverride w:val="1"/>
    </w:lvlOverride>
  </w:num>
  <w:num w:numId="29" w16cid:durableId="559096908">
    <w:abstractNumId w:val="7"/>
    <w:lvlOverride w:ilvl="0">
      <w:startOverride w:val="1"/>
    </w:lvlOverride>
  </w:num>
  <w:num w:numId="30" w16cid:durableId="25107329">
    <w:abstractNumId w:val="7"/>
    <w:lvlOverride w:ilvl="0">
      <w:startOverride w:val="1"/>
    </w:lvlOverride>
  </w:num>
  <w:num w:numId="31" w16cid:durableId="105198537">
    <w:abstractNumId w:val="7"/>
    <w:lvlOverride w:ilvl="0">
      <w:startOverride w:val="1"/>
    </w:lvlOverride>
  </w:num>
  <w:num w:numId="32" w16cid:durableId="1007708756">
    <w:abstractNumId w:val="7"/>
    <w:lvlOverride w:ilvl="0">
      <w:startOverride w:val="1"/>
    </w:lvlOverride>
  </w:num>
  <w:num w:numId="33" w16cid:durableId="1327705004">
    <w:abstractNumId w:val="7"/>
    <w:lvlOverride w:ilvl="0">
      <w:startOverride w:val="1"/>
    </w:lvlOverride>
  </w:num>
  <w:num w:numId="34" w16cid:durableId="1164667219">
    <w:abstractNumId w:val="7"/>
    <w:lvlOverride w:ilvl="0">
      <w:startOverride w:val="1"/>
    </w:lvlOverride>
  </w:num>
  <w:num w:numId="35" w16cid:durableId="1402169378">
    <w:abstractNumId w:val="7"/>
    <w:lvlOverride w:ilvl="0">
      <w:startOverride w:val="1"/>
    </w:lvlOverride>
  </w:num>
  <w:num w:numId="36" w16cid:durableId="74010268">
    <w:abstractNumId w:val="7"/>
    <w:lvlOverride w:ilvl="0">
      <w:startOverride w:val="1"/>
    </w:lvlOverride>
  </w:num>
  <w:num w:numId="37" w16cid:durableId="1031682170">
    <w:abstractNumId w:val="11"/>
    <w:lvlOverride w:ilvl="0">
      <w:startOverride w:val="2"/>
    </w:lvlOverride>
  </w:num>
  <w:num w:numId="38" w16cid:durableId="1590918618">
    <w:abstractNumId w:val="7"/>
    <w:lvlOverride w:ilvl="0">
      <w:startOverride w:val="1"/>
    </w:lvlOverride>
  </w:num>
  <w:num w:numId="39" w16cid:durableId="271909512">
    <w:abstractNumId w:val="7"/>
    <w:lvlOverride w:ilvl="0">
      <w:startOverride w:val="1"/>
    </w:lvlOverride>
  </w:num>
  <w:num w:numId="40" w16cid:durableId="602033466">
    <w:abstractNumId w:val="7"/>
    <w:lvlOverride w:ilvl="0">
      <w:startOverride w:val="1"/>
    </w:lvlOverride>
  </w:num>
  <w:num w:numId="41" w16cid:durableId="1034772783">
    <w:abstractNumId w:val="7"/>
    <w:lvlOverride w:ilvl="0">
      <w:startOverride w:val="1"/>
    </w:lvlOverride>
  </w:num>
  <w:num w:numId="42" w16cid:durableId="36468513">
    <w:abstractNumId w:val="2"/>
    <w:lvlOverride w:ilvl="0">
      <w:startOverride w:val="1"/>
    </w:lvlOverride>
  </w:num>
  <w:num w:numId="43" w16cid:durableId="775442451">
    <w:abstractNumId w:val="2"/>
    <w:lvlOverride w:ilvl="0">
      <w:startOverride w:val="1"/>
    </w:lvlOverride>
  </w:num>
  <w:num w:numId="44" w16cid:durableId="1784222988">
    <w:abstractNumId w:val="2"/>
    <w:lvlOverride w:ilvl="0">
      <w:startOverride w:val="1"/>
    </w:lvlOverride>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istina Boca (imec)">
    <w15:presenceInfo w15:providerId="AD" w15:userId="S::boca85@imec.be::cb169855-551d-4004-a778-893381fb60f9"/>
  </w15:person>
  <w15:person w15:author="Peggy Vermeylen (imec)">
    <w15:presenceInfo w15:providerId="AD" w15:userId="S::vermeylp@imec.be::006f31cb-fa14-47d1-92b2-d864a37a7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trackRevisions/>
  <w:defaultTabStop w:val="85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11"/>
    <w:rsid w:val="00001C25"/>
    <w:rsid w:val="00002184"/>
    <w:rsid w:val="00002E98"/>
    <w:rsid w:val="000046D6"/>
    <w:rsid w:val="000058F5"/>
    <w:rsid w:val="0000761E"/>
    <w:rsid w:val="00010224"/>
    <w:rsid w:val="0001369F"/>
    <w:rsid w:val="0001539F"/>
    <w:rsid w:val="00015430"/>
    <w:rsid w:val="000169A0"/>
    <w:rsid w:val="00016B3D"/>
    <w:rsid w:val="00023104"/>
    <w:rsid w:val="00025A2B"/>
    <w:rsid w:val="00026251"/>
    <w:rsid w:val="000270B8"/>
    <w:rsid w:val="00031179"/>
    <w:rsid w:val="0003159A"/>
    <w:rsid w:val="0003215B"/>
    <w:rsid w:val="00034038"/>
    <w:rsid w:val="00034B71"/>
    <w:rsid w:val="00035564"/>
    <w:rsid w:val="00035AFA"/>
    <w:rsid w:val="00035D1F"/>
    <w:rsid w:val="0003691C"/>
    <w:rsid w:val="0004189D"/>
    <w:rsid w:val="00042172"/>
    <w:rsid w:val="0004391D"/>
    <w:rsid w:val="000448B0"/>
    <w:rsid w:val="00045781"/>
    <w:rsid w:val="0005052F"/>
    <w:rsid w:val="00051670"/>
    <w:rsid w:val="0005241C"/>
    <w:rsid w:val="00053AD5"/>
    <w:rsid w:val="00054FD3"/>
    <w:rsid w:val="000579BC"/>
    <w:rsid w:val="00057CE9"/>
    <w:rsid w:val="00065FBD"/>
    <w:rsid w:val="00067538"/>
    <w:rsid w:val="00070C7F"/>
    <w:rsid w:val="00071B23"/>
    <w:rsid w:val="00072332"/>
    <w:rsid w:val="00072FA0"/>
    <w:rsid w:val="0007515E"/>
    <w:rsid w:val="00075985"/>
    <w:rsid w:val="00080235"/>
    <w:rsid w:val="00080D92"/>
    <w:rsid w:val="00082E91"/>
    <w:rsid w:val="0008378A"/>
    <w:rsid w:val="000838AF"/>
    <w:rsid w:val="00085D18"/>
    <w:rsid w:val="00086945"/>
    <w:rsid w:val="00087865"/>
    <w:rsid w:val="000924C3"/>
    <w:rsid w:val="00093629"/>
    <w:rsid w:val="00094E90"/>
    <w:rsid w:val="0009594A"/>
    <w:rsid w:val="000970CF"/>
    <w:rsid w:val="000A2ED8"/>
    <w:rsid w:val="000A3175"/>
    <w:rsid w:val="000A3CD4"/>
    <w:rsid w:val="000A6CB4"/>
    <w:rsid w:val="000A7D69"/>
    <w:rsid w:val="000B0E94"/>
    <w:rsid w:val="000B3F6E"/>
    <w:rsid w:val="000B65CD"/>
    <w:rsid w:val="000C0DEF"/>
    <w:rsid w:val="000C1C32"/>
    <w:rsid w:val="000C3E5D"/>
    <w:rsid w:val="000C6579"/>
    <w:rsid w:val="000D0F12"/>
    <w:rsid w:val="000D1DD9"/>
    <w:rsid w:val="000D37E0"/>
    <w:rsid w:val="000D4E91"/>
    <w:rsid w:val="000D5624"/>
    <w:rsid w:val="000E1CC8"/>
    <w:rsid w:val="000E3242"/>
    <w:rsid w:val="000E57C6"/>
    <w:rsid w:val="000E6B01"/>
    <w:rsid w:val="000F1911"/>
    <w:rsid w:val="000F3ADE"/>
    <w:rsid w:val="000F48F3"/>
    <w:rsid w:val="000F5215"/>
    <w:rsid w:val="000F61F2"/>
    <w:rsid w:val="001013AC"/>
    <w:rsid w:val="001107D3"/>
    <w:rsid w:val="00112A6E"/>
    <w:rsid w:val="00115046"/>
    <w:rsid w:val="0011705F"/>
    <w:rsid w:val="00127261"/>
    <w:rsid w:val="001273A1"/>
    <w:rsid w:val="00127D2F"/>
    <w:rsid w:val="00131635"/>
    <w:rsid w:val="00131928"/>
    <w:rsid w:val="00131C9D"/>
    <w:rsid w:val="001320B7"/>
    <w:rsid w:val="001353E4"/>
    <w:rsid w:val="0014514D"/>
    <w:rsid w:val="001473FD"/>
    <w:rsid w:val="001531A3"/>
    <w:rsid w:val="0015691E"/>
    <w:rsid w:val="00160699"/>
    <w:rsid w:val="00161EEF"/>
    <w:rsid w:val="00167576"/>
    <w:rsid w:val="00172F69"/>
    <w:rsid w:val="00180685"/>
    <w:rsid w:val="00181408"/>
    <w:rsid w:val="0018289B"/>
    <w:rsid w:val="0018335D"/>
    <w:rsid w:val="00191BF1"/>
    <w:rsid w:val="00195914"/>
    <w:rsid w:val="00197DF7"/>
    <w:rsid w:val="00197F22"/>
    <w:rsid w:val="001A480A"/>
    <w:rsid w:val="001B0E84"/>
    <w:rsid w:val="001B29D9"/>
    <w:rsid w:val="001B5FFA"/>
    <w:rsid w:val="001B7F1E"/>
    <w:rsid w:val="001C2E1B"/>
    <w:rsid w:val="001C34E6"/>
    <w:rsid w:val="001C5913"/>
    <w:rsid w:val="001C6278"/>
    <w:rsid w:val="001D2179"/>
    <w:rsid w:val="001D2A3A"/>
    <w:rsid w:val="001D3E00"/>
    <w:rsid w:val="001D4244"/>
    <w:rsid w:val="001D4257"/>
    <w:rsid w:val="001E0BA2"/>
    <w:rsid w:val="001E11FB"/>
    <w:rsid w:val="001E1CD4"/>
    <w:rsid w:val="001E2AD2"/>
    <w:rsid w:val="001E684B"/>
    <w:rsid w:val="001E6AF6"/>
    <w:rsid w:val="001F055E"/>
    <w:rsid w:val="001F15D7"/>
    <w:rsid w:val="00201DB7"/>
    <w:rsid w:val="002035EF"/>
    <w:rsid w:val="00204AC0"/>
    <w:rsid w:val="00205FF8"/>
    <w:rsid w:val="00206747"/>
    <w:rsid w:val="002110E2"/>
    <w:rsid w:val="002128B5"/>
    <w:rsid w:val="0021631F"/>
    <w:rsid w:val="002207E7"/>
    <w:rsid w:val="00222717"/>
    <w:rsid w:val="00222CCE"/>
    <w:rsid w:val="00223727"/>
    <w:rsid w:val="00231A81"/>
    <w:rsid w:val="002320EF"/>
    <w:rsid w:val="00237E5C"/>
    <w:rsid w:val="002402B1"/>
    <w:rsid w:val="002406F8"/>
    <w:rsid w:val="00246789"/>
    <w:rsid w:val="002477D1"/>
    <w:rsid w:val="00250D19"/>
    <w:rsid w:val="00250FE4"/>
    <w:rsid w:val="002519A5"/>
    <w:rsid w:val="00256E48"/>
    <w:rsid w:val="0025720F"/>
    <w:rsid w:val="00257BF9"/>
    <w:rsid w:val="00257D78"/>
    <w:rsid w:val="00260474"/>
    <w:rsid w:val="0026251F"/>
    <w:rsid w:val="00265813"/>
    <w:rsid w:val="002703F7"/>
    <w:rsid w:val="00270AA3"/>
    <w:rsid w:val="00280454"/>
    <w:rsid w:val="00280922"/>
    <w:rsid w:val="00280CBB"/>
    <w:rsid w:val="002875E2"/>
    <w:rsid w:val="00291564"/>
    <w:rsid w:val="00291D69"/>
    <w:rsid w:val="0029564D"/>
    <w:rsid w:val="002A033B"/>
    <w:rsid w:val="002A1A62"/>
    <w:rsid w:val="002A3477"/>
    <w:rsid w:val="002A3B82"/>
    <w:rsid w:val="002A414B"/>
    <w:rsid w:val="002B08E9"/>
    <w:rsid w:val="002B0DDE"/>
    <w:rsid w:val="002B660C"/>
    <w:rsid w:val="002C0BAC"/>
    <w:rsid w:val="002C3501"/>
    <w:rsid w:val="002C5CD1"/>
    <w:rsid w:val="002D3B10"/>
    <w:rsid w:val="002D4D0C"/>
    <w:rsid w:val="002E0F47"/>
    <w:rsid w:val="002E760C"/>
    <w:rsid w:val="002E7CD4"/>
    <w:rsid w:val="002F0445"/>
    <w:rsid w:val="002F2FBF"/>
    <w:rsid w:val="002F335E"/>
    <w:rsid w:val="002F3944"/>
    <w:rsid w:val="002F5F4B"/>
    <w:rsid w:val="002F701E"/>
    <w:rsid w:val="00300AF7"/>
    <w:rsid w:val="00303898"/>
    <w:rsid w:val="003067B5"/>
    <w:rsid w:val="00306B10"/>
    <w:rsid w:val="00311441"/>
    <w:rsid w:val="00321AC8"/>
    <w:rsid w:val="00321C45"/>
    <w:rsid w:val="003241B1"/>
    <w:rsid w:val="0032486E"/>
    <w:rsid w:val="003273B8"/>
    <w:rsid w:val="00330D41"/>
    <w:rsid w:val="00333386"/>
    <w:rsid w:val="00333970"/>
    <w:rsid w:val="00354A91"/>
    <w:rsid w:val="003613DC"/>
    <w:rsid w:val="00362022"/>
    <w:rsid w:val="00362BFE"/>
    <w:rsid w:val="00363CF7"/>
    <w:rsid w:val="00364F34"/>
    <w:rsid w:val="00365EBB"/>
    <w:rsid w:val="003716B6"/>
    <w:rsid w:val="003734EB"/>
    <w:rsid w:val="00374235"/>
    <w:rsid w:val="00375B28"/>
    <w:rsid w:val="0038147E"/>
    <w:rsid w:val="00382690"/>
    <w:rsid w:val="0038507C"/>
    <w:rsid w:val="00386C19"/>
    <w:rsid w:val="0039013F"/>
    <w:rsid w:val="00391581"/>
    <w:rsid w:val="00392AEA"/>
    <w:rsid w:val="00396EF5"/>
    <w:rsid w:val="00396F17"/>
    <w:rsid w:val="003A032A"/>
    <w:rsid w:val="003A1502"/>
    <w:rsid w:val="003A1D77"/>
    <w:rsid w:val="003A229F"/>
    <w:rsid w:val="003A24A8"/>
    <w:rsid w:val="003A28D0"/>
    <w:rsid w:val="003A4575"/>
    <w:rsid w:val="003A5AB0"/>
    <w:rsid w:val="003A7939"/>
    <w:rsid w:val="003B0E22"/>
    <w:rsid w:val="003B2F47"/>
    <w:rsid w:val="003B3169"/>
    <w:rsid w:val="003B5486"/>
    <w:rsid w:val="003C0E54"/>
    <w:rsid w:val="003C20F8"/>
    <w:rsid w:val="003C470E"/>
    <w:rsid w:val="003C70F8"/>
    <w:rsid w:val="003C7B8B"/>
    <w:rsid w:val="003D125D"/>
    <w:rsid w:val="003D2FE2"/>
    <w:rsid w:val="003D347B"/>
    <w:rsid w:val="003D3E85"/>
    <w:rsid w:val="003E2C4D"/>
    <w:rsid w:val="003E685F"/>
    <w:rsid w:val="003F2CFD"/>
    <w:rsid w:val="003F44DA"/>
    <w:rsid w:val="003F4D97"/>
    <w:rsid w:val="003F60ED"/>
    <w:rsid w:val="003F72CC"/>
    <w:rsid w:val="00400B66"/>
    <w:rsid w:val="004025BF"/>
    <w:rsid w:val="004043CB"/>
    <w:rsid w:val="0040704C"/>
    <w:rsid w:val="00412BA7"/>
    <w:rsid w:val="00413AA1"/>
    <w:rsid w:val="00414981"/>
    <w:rsid w:val="00425294"/>
    <w:rsid w:val="00425CD2"/>
    <w:rsid w:val="0043307F"/>
    <w:rsid w:val="004347AF"/>
    <w:rsid w:val="004357D4"/>
    <w:rsid w:val="00437AAA"/>
    <w:rsid w:val="00442823"/>
    <w:rsid w:val="004529FA"/>
    <w:rsid w:val="0045345E"/>
    <w:rsid w:val="00457B60"/>
    <w:rsid w:val="00457C88"/>
    <w:rsid w:val="00460887"/>
    <w:rsid w:val="00460DD6"/>
    <w:rsid w:val="004674D2"/>
    <w:rsid w:val="00470AE8"/>
    <w:rsid w:val="00470FD2"/>
    <w:rsid w:val="00471D52"/>
    <w:rsid w:val="00474F6E"/>
    <w:rsid w:val="004869FF"/>
    <w:rsid w:val="00486E3D"/>
    <w:rsid w:val="00491000"/>
    <w:rsid w:val="0049253C"/>
    <w:rsid w:val="004956DE"/>
    <w:rsid w:val="00496DEB"/>
    <w:rsid w:val="004977C7"/>
    <w:rsid w:val="00497F8A"/>
    <w:rsid w:val="004A73E4"/>
    <w:rsid w:val="004B029B"/>
    <w:rsid w:val="004B38C7"/>
    <w:rsid w:val="004B44B1"/>
    <w:rsid w:val="004C29B7"/>
    <w:rsid w:val="004C3A19"/>
    <w:rsid w:val="004C5ABD"/>
    <w:rsid w:val="004D1236"/>
    <w:rsid w:val="004D23DA"/>
    <w:rsid w:val="004D2C3F"/>
    <w:rsid w:val="004D3565"/>
    <w:rsid w:val="004D69E3"/>
    <w:rsid w:val="004E23F0"/>
    <w:rsid w:val="004E24DD"/>
    <w:rsid w:val="004E2D84"/>
    <w:rsid w:val="004F001D"/>
    <w:rsid w:val="005109FD"/>
    <w:rsid w:val="00513928"/>
    <w:rsid w:val="00513BFA"/>
    <w:rsid w:val="00515076"/>
    <w:rsid w:val="0052134C"/>
    <w:rsid w:val="00522784"/>
    <w:rsid w:val="00530AB7"/>
    <w:rsid w:val="0053177A"/>
    <w:rsid w:val="00531AC4"/>
    <w:rsid w:val="0053339A"/>
    <w:rsid w:val="005365AE"/>
    <w:rsid w:val="005373D6"/>
    <w:rsid w:val="0054402F"/>
    <w:rsid w:val="00547D5F"/>
    <w:rsid w:val="00550CB3"/>
    <w:rsid w:val="005525B5"/>
    <w:rsid w:val="00554F22"/>
    <w:rsid w:val="005570D7"/>
    <w:rsid w:val="00573473"/>
    <w:rsid w:val="00573EB0"/>
    <w:rsid w:val="00574578"/>
    <w:rsid w:val="00575BFB"/>
    <w:rsid w:val="00577A2E"/>
    <w:rsid w:val="00580385"/>
    <w:rsid w:val="0058515E"/>
    <w:rsid w:val="0058648E"/>
    <w:rsid w:val="005908EF"/>
    <w:rsid w:val="005910F6"/>
    <w:rsid w:val="00593A3C"/>
    <w:rsid w:val="005943C7"/>
    <w:rsid w:val="00597F1E"/>
    <w:rsid w:val="005A52F5"/>
    <w:rsid w:val="005A6FB6"/>
    <w:rsid w:val="005B0182"/>
    <w:rsid w:val="005B0478"/>
    <w:rsid w:val="005B189F"/>
    <w:rsid w:val="005B44CF"/>
    <w:rsid w:val="005B785B"/>
    <w:rsid w:val="005C0789"/>
    <w:rsid w:val="005C4C3A"/>
    <w:rsid w:val="005C529A"/>
    <w:rsid w:val="005C6AE0"/>
    <w:rsid w:val="005D0278"/>
    <w:rsid w:val="005D434E"/>
    <w:rsid w:val="005D4E02"/>
    <w:rsid w:val="005D534F"/>
    <w:rsid w:val="005E0142"/>
    <w:rsid w:val="005E09ED"/>
    <w:rsid w:val="005E4697"/>
    <w:rsid w:val="005E7B0F"/>
    <w:rsid w:val="005E7C4A"/>
    <w:rsid w:val="005F13F3"/>
    <w:rsid w:val="005F313E"/>
    <w:rsid w:val="005F755E"/>
    <w:rsid w:val="006020D8"/>
    <w:rsid w:val="00602DFD"/>
    <w:rsid w:val="00607789"/>
    <w:rsid w:val="00607809"/>
    <w:rsid w:val="006115BB"/>
    <w:rsid w:val="006144BD"/>
    <w:rsid w:val="006173A9"/>
    <w:rsid w:val="00627875"/>
    <w:rsid w:val="006309D6"/>
    <w:rsid w:val="00632D7D"/>
    <w:rsid w:val="00633649"/>
    <w:rsid w:val="00635C9A"/>
    <w:rsid w:val="00640A9C"/>
    <w:rsid w:val="00641895"/>
    <w:rsid w:val="00643D95"/>
    <w:rsid w:val="006465D8"/>
    <w:rsid w:val="00646BB0"/>
    <w:rsid w:val="00651328"/>
    <w:rsid w:val="006514AB"/>
    <w:rsid w:val="0065229A"/>
    <w:rsid w:val="0065312F"/>
    <w:rsid w:val="00653319"/>
    <w:rsid w:val="0065651A"/>
    <w:rsid w:val="00657118"/>
    <w:rsid w:val="00657A34"/>
    <w:rsid w:val="00660209"/>
    <w:rsid w:val="006629CB"/>
    <w:rsid w:val="00662C4F"/>
    <w:rsid w:val="0066361D"/>
    <w:rsid w:val="0066717B"/>
    <w:rsid w:val="006717D4"/>
    <w:rsid w:val="00673598"/>
    <w:rsid w:val="006746B4"/>
    <w:rsid w:val="00683C6E"/>
    <w:rsid w:val="0068533F"/>
    <w:rsid w:val="0068795D"/>
    <w:rsid w:val="00691C8D"/>
    <w:rsid w:val="0069248B"/>
    <w:rsid w:val="00692DC5"/>
    <w:rsid w:val="00693953"/>
    <w:rsid w:val="00694C55"/>
    <w:rsid w:val="0069514F"/>
    <w:rsid w:val="00695FA0"/>
    <w:rsid w:val="00697650"/>
    <w:rsid w:val="006B1D5F"/>
    <w:rsid w:val="006B2F4F"/>
    <w:rsid w:val="006B5690"/>
    <w:rsid w:val="006B5BC5"/>
    <w:rsid w:val="006C00AF"/>
    <w:rsid w:val="006C0728"/>
    <w:rsid w:val="006C0AE9"/>
    <w:rsid w:val="006C1011"/>
    <w:rsid w:val="006C26E9"/>
    <w:rsid w:val="006C2F75"/>
    <w:rsid w:val="006C333A"/>
    <w:rsid w:val="006C5D9A"/>
    <w:rsid w:val="006D09D7"/>
    <w:rsid w:val="006D34D0"/>
    <w:rsid w:val="006D79C6"/>
    <w:rsid w:val="006E120E"/>
    <w:rsid w:val="006E2435"/>
    <w:rsid w:val="006E620D"/>
    <w:rsid w:val="006F21E3"/>
    <w:rsid w:val="006F3075"/>
    <w:rsid w:val="006F6D65"/>
    <w:rsid w:val="006F6E2E"/>
    <w:rsid w:val="00701200"/>
    <w:rsid w:val="00701D9D"/>
    <w:rsid w:val="00702CC1"/>
    <w:rsid w:val="00713F12"/>
    <w:rsid w:val="00721BFF"/>
    <w:rsid w:val="0072446E"/>
    <w:rsid w:val="00724C2A"/>
    <w:rsid w:val="00725D74"/>
    <w:rsid w:val="00726C5F"/>
    <w:rsid w:val="00731EA5"/>
    <w:rsid w:val="00735649"/>
    <w:rsid w:val="00736324"/>
    <w:rsid w:val="00736F10"/>
    <w:rsid w:val="0076285B"/>
    <w:rsid w:val="00762B56"/>
    <w:rsid w:val="00764F85"/>
    <w:rsid w:val="00765F59"/>
    <w:rsid w:val="007706E0"/>
    <w:rsid w:val="00771E3F"/>
    <w:rsid w:val="007723C2"/>
    <w:rsid w:val="007740F2"/>
    <w:rsid w:val="007812FF"/>
    <w:rsid w:val="00784270"/>
    <w:rsid w:val="00786A7A"/>
    <w:rsid w:val="00790EA6"/>
    <w:rsid w:val="007925EE"/>
    <w:rsid w:val="00794BF7"/>
    <w:rsid w:val="00796406"/>
    <w:rsid w:val="00796B5F"/>
    <w:rsid w:val="007A2286"/>
    <w:rsid w:val="007A2A0C"/>
    <w:rsid w:val="007A32E2"/>
    <w:rsid w:val="007A485D"/>
    <w:rsid w:val="007B00C4"/>
    <w:rsid w:val="007B028C"/>
    <w:rsid w:val="007B0DF3"/>
    <w:rsid w:val="007C00C6"/>
    <w:rsid w:val="007C05AC"/>
    <w:rsid w:val="007C15C6"/>
    <w:rsid w:val="007C1964"/>
    <w:rsid w:val="007C5D21"/>
    <w:rsid w:val="007C64BE"/>
    <w:rsid w:val="007D1E67"/>
    <w:rsid w:val="007D2919"/>
    <w:rsid w:val="007D2C62"/>
    <w:rsid w:val="007D351C"/>
    <w:rsid w:val="007D441C"/>
    <w:rsid w:val="007D4A0B"/>
    <w:rsid w:val="007D5D3E"/>
    <w:rsid w:val="007D7B39"/>
    <w:rsid w:val="007E1BE6"/>
    <w:rsid w:val="007E2784"/>
    <w:rsid w:val="007E6F3D"/>
    <w:rsid w:val="007E7649"/>
    <w:rsid w:val="007E7D3C"/>
    <w:rsid w:val="007F053B"/>
    <w:rsid w:val="007F2829"/>
    <w:rsid w:val="007F287C"/>
    <w:rsid w:val="007F2B3F"/>
    <w:rsid w:val="007F6B25"/>
    <w:rsid w:val="00806258"/>
    <w:rsid w:val="00806672"/>
    <w:rsid w:val="008104C1"/>
    <w:rsid w:val="008160E6"/>
    <w:rsid w:val="00820D17"/>
    <w:rsid w:val="0082483F"/>
    <w:rsid w:val="00824FE3"/>
    <w:rsid w:val="008310FF"/>
    <w:rsid w:val="008312D9"/>
    <w:rsid w:val="00832400"/>
    <w:rsid w:val="00837552"/>
    <w:rsid w:val="008408B5"/>
    <w:rsid w:val="00840F04"/>
    <w:rsid w:val="008437B0"/>
    <w:rsid w:val="00845F05"/>
    <w:rsid w:val="00847814"/>
    <w:rsid w:val="00852A54"/>
    <w:rsid w:val="00854B7E"/>
    <w:rsid w:val="00855F71"/>
    <w:rsid w:val="00856A03"/>
    <w:rsid w:val="00857EAD"/>
    <w:rsid w:val="00862E6E"/>
    <w:rsid w:val="008645C9"/>
    <w:rsid w:val="008654E6"/>
    <w:rsid w:val="00872584"/>
    <w:rsid w:val="008730D8"/>
    <w:rsid w:val="0088419D"/>
    <w:rsid w:val="00886B3E"/>
    <w:rsid w:val="00890A83"/>
    <w:rsid w:val="00890BFA"/>
    <w:rsid w:val="00891734"/>
    <w:rsid w:val="008921AA"/>
    <w:rsid w:val="0089324F"/>
    <w:rsid w:val="008970BF"/>
    <w:rsid w:val="008A1EE6"/>
    <w:rsid w:val="008A2354"/>
    <w:rsid w:val="008A35C5"/>
    <w:rsid w:val="008A3A99"/>
    <w:rsid w:val="008A5573"/>
    <w:rsid w:val="008B6AB2"/>
    <w:rsid w:val="008C0794"/>
    <w:rsid w:val="008C1B80"/>
    <w:rsid w:val="008C3951"/>
    <w:rsid w:val="008D0645"/>
    <w:rsid w:val="008D1243"/>
    <w:rsid w:val="008D287C"/>
    <w:rsid w:val="008D2D7B"/>
    <w:rsid w:val="008E66E1"/>
    <w:rsid w:val="008F2FC6"/>
    <w:rsid w:val="008F6CDE"/>
    <w:rsid w:val="0090308F"/>
    <w:rsid w:val="0090381B"/>
    <w:rsid w:val="00906DA8"/>
    <w:rsid w:val="00907CE9"/>
    <w:rsid w:val="00910A9B"/>
    <w:rsid w:val="00913218"/>
    <w:rsid w:val="009147CB"/>
    <w:rsid w:val="009150F2"/>
    <w:rsid w:val="00915F7E"/>
    <w:rsid w:val="0091650D"/>
    <w:rsid w:val="00917A4D"/>
    <w:rsid w:val="00921E49"/>
    <w:rsid w:val="00923790"/>
    <w:rsid w:val="00930968"/>
    <w:rsid w:val="00932A71"/>
    <w:rsid w:val="00937134"/>
    <w:rsid w:val="00941A1F"/>
    <w:rsid w:val="0094328C"/>
    <w:rsid w:val="00945804"/>
    <w:rsid w:val="00951793"/>
    <w:rsid w:val="0095324C"/>
    <w:rsid w:val="00957C42"/>
    <w:rsid w:val="0096009D"/>
    <w:rsid w:val="0096207E"/>
    <w:rsid w:val="00962A3D"/>
    <w:rsid w:val="009719B0"/>
    <w:rsid w:val="00974EF9"/>
    <w:rsid w:val="0097545E"/>
    <w:rsid w:val="0097592A"/>
    <w:rsid w:val="00975ABA"/>
    <w:rsid w:val="0098197F"/>
    <w:rsid w:val="00983C77"/>
    <w:rsid w:val="00984467"/>
    <w:rsid w:val="00986043"/>
    <w:rsid w:val="0098638E"/>
    <w:rsid w:val="00986813"/>
    <w:rsid w:val="00992960"/>
    <w:rsid w:val="00995940"/>
    <w:rsid w:val="009A2127"/>
    <w:rsid w:val="009B0F04"/>
    <w:rsid w:val="009B10F6"/>
    <w:rsid w:val="009B2918"/>
    <w:rsid w:val="009B2BB4"/>
    <w:rsid w:val="009B567E"/>
    <w:rsid w:val="009C0721"/>
    <w:rsid w:val="009C23A4"/>
    <w:rsid w:val="009C2AF7"/>
    <w:rsid w:val="009C6EF9"/>
    <w:rsid w:val="009D2B5F"/>
    <w:rsid w:val="009D2E69"/>
    <w:rsid w:val="009D4D97"/>
    <w:rsid w:val="009E172C"/>
    <w:rsid w:val="009E5664"/>
    <w:rsid w:val="009F0C39"/>
    <w:rsid w:val="009F29E7"/>
    <w:rsid w:val="009F3B4B"/>
    <w:rsid w:val="009F74C1"/>
    <w:rsid w:val="00A0011D"/>
    <w:rsid w:val="00A032C5"/>
    <w:rsid w:val="00A041A8"/>
    <w:rsid w:val="00A07683"/>
    <w:rsid w:val="00A1013B"/>
    <w:rsid w:val="00A11262"/>
    <w:rsid w:val="00A116CE"/>
    <w:rsid w:val="00A1457D"/>
    <w:rsid w:val="00A170D5"/>
    <w:rsid w:val="00A179A9"/>
    <w:rsid w:val="00A20F1C"/>
    <w:rsid w:val="00A2129C"/>
    <w:rsid w:val="00A243D9"/>
    <w:rsid w:val="00A25F7F"/>
    <w:rsid w:val="00A302CC"/>
    <w:rsid w:val="00A30F84"/>
    <w:rsid w:val="00A311F2"/>
    <w:rsid w:val="00A34F69"/>
    <w:rsid w:val="00A3543A"/>
    <w:rsid w:val="00A42D4B"/>
    <w:rsid w:val="00A43811"/>
    <w:rsid w:val="00A450D0"/>
    <w:rsid w:val="00A45E18"/>
    <w:rsid w:val="00A464F3"/>
    <w:rsid w:val="00A56735"/>
    <w:rsid w:val="00A607E0"/>
    <w:rsid w:val="00A60AAA"/>
    <w:rsid w:val="00A62365"/>
    <w:rsid w:val="00A7303A"/>
    <w:rsid w:val="00A74A27"/>
    <w:rsid w:val="00A77080"/>
    <w:rsid w:val="00A80DC1"/>
    <w:rsid w:val="00A812C2"/>
    <w:rsid w:val="00A83884"/>
    <w:rsid w:val="00A878A9"/>
    <w:rsid w:val="00A90190"/>
    <w:rsid w:val="00A91F4C"/>
    <w:rsid w:val="00A9392D"/>
    <w:rsid w:val="00AA2CF8"/>
    <w:rsid w:val="00AA30ED"/>
    <w:rsid w:val="00AA53EE"/>
    <w:rsid w:val="00AA54CB"/>
    <w:rsid w:val="00AB3484"/>
    <w:rsid w:val="00AB5660"/>
    <w:rsid w:val="00AC1196"/>
    <w:rsid w:val="00AC13DE"/>
    <w:rsid w:val="00AC145F"/>
    <w:rsid w:val="00AC3A52"/>
    <w:rsid w:val="00AC4A61"/>
    <w:rsid w:val="00AC5230"/>
    <w:rsid w:val="00AD5152"/>
    <w:rsid w:val="00AD5B14"/>
    <w:rsid w:val="00AE1105"/>
    <w:rsid w:val="00AE2067"/>
    <w:rsid w:val="00AE3EE5"/>
    <w:rsid w:val="00AE5B80"/>
    <w:rsid w:val="00AE6E7E"/>
    <w:rsid w:val="00AF113F"/>
    <w:rsid w:val="00AF1E61"/>
    <w:rsid w:val="00AF3D12"/>
    <w:rsid w:val="00AF5130"/>
    <w:rsid w:val="00B04DC9"/>
    <w:rsid w:val="00B06208"/>
    <w:rsid w:val="00B068DA"/>
    <w:rsid w:val="00B074BE"/>
    <w:rsid w:val="00B1098D"/>
    <w:rsid w:val="00B12D91"/>
    <w:rsid w:val="00B13C49"/>
    <w:rsid w:val="00B203A8"/>
    <w:rsid w:val="00B220FC"/>
    <w:rsid w:val="00B24BA7"/>
    <w:rsid w:val="00B25E8C"/>
    <w:rsid w:val="00B25ED4"/>
    <w:rsid w:val="00B26AC3"/>
    <w:rsid w:val="00B275A7"/>
    <w:rsid w:val="00B27E6F"/>
    <w:rsid w:val="00B31A97"/>
    <w:rsid w:val="00B328AA"/>
    <w:rsid w:val="00B348F5"/>
    <w:rsid w:val="00B35853"/>
    <w:rsid w:val="00B366F7"/>
    <w:rsid w:val="00B377CE"/>
    <w:rsid w:val="00B40D79"/>
    <w:rsid w:val="00B43F9A"/>
    <w:rsid w:val="00B440B2"/>
    <w:rsid w:val="00B503F2"/>
    <w:rsid w:val="00B51238"/>
    <w:rsid w:val="00B55A72"/>
    <w:rsid w:val="00B57F2C"/>
    <w:rsid w:val="00B60983"/>
    <w:rsid w:val="00B63487"/>
    <w:rsid w:val="00B63AA3"/>
    <w:rsid w:val="00B67081"/>
    <w:rsid w:val="00B70DF6"/>
    <w:rsid w:val="00B755FB"/>
    <w:rsid w:val="00B808DB"/>
    <w:rsid w:val="00B81DD1"/>
    <w:rsid w:val="00B83F3B"/>
    <w:rsid w:val="00B87010"/>
    <w:rsid w:val="00B97554"/>
    <w:rsid w:val="00BA1985"/>
    <w:rsid w:val="00BA70D0"/>
    <w:rsid w:val="00BA74E1"/>
    <w:rsid w:val="00BB1B77"/>
    <w:rsid w:val="00BB1F12"/>
    <w:rsid w:val="00BB2DEC"/>
    <w:rsid w:val="00BB40F1"/>
    <w:rsid w:val="00BB52D4"/>
    <w:rsid w:val="00BB659D"/>
    <w:rsid w:val="00BC12C5"/>
    <w:rsid w:val="00BC1D50"/>
    <w:rsid w:val="00BC1DD3"/>
    <w:rsid w:val="00BC2232"/>
    <w:rsid w:val="00BC51CA"/>
    <w:rsid w:val="00BC74C7"/>
    <w:rsid w:val="00BD0C7D"/>
    <w:rsid w:val="00BD1BF9"/>
    <w:rsid w:val="00BD4036"/>
    <w:rsid w:val="00BE45B1"/>
    <w:rsid w:val="00BE469A"/>
    <w:rsid w:val="00BE50C2"/>
    <w:rsid w:val="00BE7287"/>
    <w:rsid w:val="00BE78C4"/>
    <w:rsid w:val="00BF1A9F"/>
    <w:rsid w:val="00BF1E01"/>
    <w:rsid w:val="00BF3F27"/>
    <w:rsid w:val="00BF4B04"/>
    <w:rsid w:val="00BF6FDF"/>
    <w:rsid w:val="00C0156A"/>
    <w:rsid w:val="00C04056"/>
    <w:rsid w:val="00C116B2"/>
    <w:rsid w:val="00C12C0B"/>
    <w:rsid w:val="00C12EB8"/>
    <w:rsid w:val="00C151A0"/>
    <w:rsid w:val="00C17E2D"/>
    <w:rsid w:val="00C202CF"/>
    <w:rsid w:val="00C20E10"/>
    <w:rsid w:val="00C22978"/>
    <w:rsid w:val="00C276EF"/>
    <w:rsid w:val="00C30427"/>
    <w:rsid w:val="00C336D7"/>
    <w:rsid w:val="00C34936"/>
    <w:rsid w:val="00C3745E"/>
    <w:rsid w:val="00C37C57"/>
    <w:rsid w:val="00C41490"/>
    <w:rsid w:val="00C4423A"/>
    <w:rsid w:val="00C46522"/>
    <w:rsid w:val="00C512E3"/>
    <w:rsid w:val="00C51DAB"/>
    <w:rsid w:val="00C52D70"/>
    <w:rsid w:val="00C530AD"/>
    <w:rsid w:val="00C57CFA"/>
    <w:rsid w:val="00C63A6F"/>
    <w:rsid w:val="00C63D68"/>
    <w:rsid w:val="00C63DD8"/>
    <w:rsid w:val="00C64D7F"/>
    <w:rsid w:val="00C666A3"/>
    <w:rsid w:val="00C66FF5"/>
    <w:rsid w:val="00C70579"/>
    <w:rsid w:val="00C729DD"/>
    <w:rsid w:val="00C72D94"/>
    <w:rsid w:val="00C72F4E"/>
    <w:rsid w:val="00C73E46"/>
    <w:rsid w:val="00C73F65"/>
    <w:rsid w:val="00C75252"/>
    <w:rsid w:val="00C870E3"/>
    <w:rsid w:val="00C92B1E"/>
    <w:rsid w:val="00C96815"/>
    <w:rsid w:val="00C97DD1"/>
    <w:rsid w:val="00CA488A"/>
    <w:rsid w:val="00CA5420"/>
    <w:rsid w:val="00CA6F5A"/>
    <w:rsid w:val="00CB0442"/>
    <w:rsid w:val="00CB21DF"/>
    <w:rsid w:val="00CB5B8A"/>
    <w:rsid w:val="00CC26BC"/>
    <w:rsid w:val="00CC3B37"/>
    <w:rsid w:val="00CC6ED0"/>
    <w:rsid w:val="00CD0988"/>
    <w:rsid w:val="00CD1B50"/>
    <w:rsid w:val="00CD5A2A"/>
    <w:rsid w:val="00CD6A4D"/>
    <w:rsid w:val="00CD70AE"/>
    <w:rsid w:val="00CE1F44"/>
    <w:rsid w:val="00CE226C"/>
    <w:rsid w:val="00CE36CF"/>
    <w:rsid w:val="00CE506A"/>
    <w:rsid w:val="00CF0467"/>
    <w:rsid w:val="00CF26D9"/>
    <w:rsid w:val="00CF3082"/>
    <w:rsid w:val="00CF511F"/>
    <w:rsid w:val="00CF7794"/>
    <w:rsid w:val="00D00EA1"/>
    <w:rsid w:val="00D01155"/>
    <w:rsid w:val="00D03DD9"/>
    <w:rsid w:val="00D04B0A"/>
    <w:rsid w:val="00D0665B"/>
    <w:rsid w:val="00D07198"/>
    <w:rsid w:val="00D07723"/>
    <w:rsid w:val="00D10CF3"/>
    <w:rsid w:val="00D149F5"/>
    <w:rsid w:val="00D21C2C"/>
    <w:rsid w:val="00D21F04"/>
    <w:rsid w:val="00D22BFF"/>
    <w:rsid w:val="00D242E4"/>
    <w:rsid w:val="00D24512"/>
    <w:rsid w:val="00D2624C"/>
    <w:rsid w:val="00D269EA"/>
    <w:rsid w:val="00D27725"/>
    <w:rsid w:val="00D27E69"/>
    <w:rsid w:val="00D302AD"/>
    <w:rsid w:val="00D32F1E"/>
    <w:rsid w:val="00D4421C"/>
    <w:rsid w:val="00D44E6E"/>
    <w:rsid w:val="00D5068A"/>
    <w:rsid w:val="00D51076"/>
    <w:rsid w:val="00D52850"/>
    <w:rsid w:val="00D55740"/>
    <w:rsid w:val="00D5736D"/>
    <w:rsid w:val="00D70006"/>
    <w:rsid w:val="00D723B9"/>
    <w:rsid w:val="00D73D2C"/>
    <w:rsid w:val="00D740D9"/>
    <w:rsid w:val="00D76411"/>
    <w:rsid w:val="00D83F91"/>
    <w:rsid w:val="00D84190"/>
    <w:rsid w:val="00D85B8F"/>
    <w:rsid w:val="00D93D37"/>
    <w:rsid w:val="00D9640F"/>
    <w:rsid w:val="00D966C8"/>
    <w:rsid w:val="00D97EB8"/>
    <w:rsid w:val="00DA0234"/>
    <w:rsid w:val="00DA0ECA"/>
    <w:rsid w:val="00DA5135"/>
    <w:rsid w:val="00DA5430"/>
    <w:rsid w:val="00DB073E"/>
    <w:rsid w:val="00DB20A7"/>
    <w:rsid w:val="00DB4A36"/>
    <w:rsid w:val="00DC05A1"/>
    <w:rsid w:val="00DC33AB"/>
    <w:rsid w:val="00DC3E50"/>
    <w:rsid w:val="00DC4040"/>
    <w:rsid w:val="00DC4AAD"/>
    <w:rsid w:val="00DC58AD"/>
    <w:rsid w:val="00DC7DD7"/>
    <w:rsid w:val="00DD00BF"/>
    <w:rsid w:val="00DD0D38"/>
    <w:rsid w:val="00DD1605"/>
    <w:rsid w:val="00DD5CA3"/>
    <w:rsid w:val="00DD61C3"/>
    <w:rsid w:val="00DD7529"/>
    <w:rsid w:val="00DE1535"/>
    <w:rsid w:val="00DE2E86"/>
    <w:rsid w:val="00DE6505"/>
    <w:rsid w:val="00DF18E9"/>
    <w:rsid w:val="00DF2608"/>
    <w:rsid w:val="00DF3702"/>
    <w:rsid w:val="00E00F5E"/>
    <w:rsid w:val="00E019CE"/>
    <w:rsid w:val="00E01CF1"/>
    <w:rsid w:val="00E0415E"/>
    <w:rsid w:val="00E10771"/>
    <w:rsid w:val="00E1190F"/>
    <w:rsid w:val="00E143CB"/>
    <w:rsid w:val="00E160BC"/>
    <w:rsid w:val="00E16EB1"/>
    <w:rsid w:val="00E23463"/>
    <w:rsid w:val="00E246A9"/>
    <w:rsid w:val="00E24B8D"/>
    <w:rsid w:val="00E27EDF"/>
    <w:rsid w:val="00E3408D"/>
    <w:rsid w:val="00E37E6B"/>
    <w:rsid w:val="00E44685"/>
    <w:rsid w:val="00E515B7"/>
    <w:rsid w:val="00E54D76"/>
    <w:rsid w:val="00E56535"/>
    <w:rsid w:val="00E57F5E"/>
    <w:rsid w:val="00E644E8"/>
    <w:rsid w:val="00E66450"/>
    <w:rsid w:val="00E6660C"/>
    <w:rsid w:val="00E676D6"/>
    <w:rsid w:val="00E679A6"/>
    <w:rsid w:val="00E70531"/>
    <w:rsid w:val="00E7528D"/>
    <w:rsid w:val="00E754CD"/>
    <w:rsid w:val="00E778D6"/>
    <w:rsid w:val="00E80DD3"/>
    <w:rsid w:val="00E81907"/>
    <w:rsid w:val="00E81C32"/>
    <w:rsid w:val="00E82892"/>
    <w:rsid w:val="00E846BD"/>
    <w:rsid w:val="00E87AF9"/>
    <w:rsid w:val="00E91420"/>
    <w:rsid w:val="00E92B4D"/>
    <w:rsid w:val="00E93025"/>
    <w:rsid w:val="00E97DE2"/>
    <w:rsid w:val="00EA19B9"/>
    <w:rsid w:val="00EA2BE8"/>
    <w:rsid w:val="00EA6BC7"/>
    <w:rsid w:val="00EB19AD"/>
    <w:rsid w:val="00EC1386"/>
    <w:rsid w:val="00EC6115"/>
    <w:rsid w:val="00EC639A"/>
    <w:rsid w:val="00ED4F50"/>
    <w:rsid w:val="00ED6177"/>
    <w:rsid w:val="00ED7D11"/>
    <w:rsid w:val="00EE26DE"/>
    <w:rsid w:val="00EE5DFD"/>
    <w:rsid w:val="00EF1A07"/>
    <w:rsid w:val="00EF1C45"/>
    <w:rsid w:val="00EF5761"/>
    <w:rsid w:val="00F03F24"/>
    <w:rsid w:val="00F03FE7"/>
    <w:rsid w:val="00F05C38"/>
    <w:rsid w:val="00F072BB"/>
    <w:rsid w:val="00F11912"/>
    <w:rsid w:val="00F12A7D"/>
    <w:rsid w:val="00F1315F"/>
    <w:rsid w:val="00F164FE"/>
    <w:rsid w:val="00F178C0"/>
    <w:rsid w:val="00F17F82"/>
    <w:rsid w:val="00F201F2"/>
    <w:rsid w:val="00F22DD5"/>
    <w:rsid w:val="00F238DB"/>
    <w:rsid w:val="00F24556"/>
    <w:rsid w:val="00F277AA"/>
    <w:rsid w:val="00F2782A"/>
    <w:rsid w:val="00F31A13"/>
    <w:rsid w:val="00F32186"/>
    <w:rsid w:val="00F34B33"/>
    <w:rsid w:val="00F35A54"/>
    <w:rsid w:val="00F37876"/>
    <w:rsid w:val="00F37935"/>
    <w:rsid w:val="00F4085B"/>
    <w:rsid w:val="00F41DF2"/>
    <w:rsid w:val="00F46B89"/>
    <w:rsid w:val="00F50679"/>
    <w:rsid w:val="00F520D1"/>
    <w:rsid w:val="00F55612"/>
    <w:rsid w:val="00F60F3E"/>
    <w:rsid w:val="00F70291"/>
    <w:rsid w:val="00F7591F"/>
    <w:rsid w:val="00F7632F"/>
    <w:rsid w:val="00F849FF"/>
    <w:rsid w:val="00F868C1"/>
    <w:rsid w:val="00F876ED"/>
    <w:rsid w:val="00F8796D"/>
    <w:rsid w:val="00F90FBD"/>
    <w:rsid w:val="00F92DB3"/>
    <w:rsid w:val="00F941E0"/>
    <w:rsid w:val="00F943A2"/>
    <w:rsid w:val="00F9511C"/>
    <w:rsid w:val="00FA461B"/>
    <w:rsid w:val="00FB00C4"/>
    <w:rsid w:val="00FB0CB2"/>
    <w:rsid w:val="00FB426F"/>
    <w:rsid w:val="00FB55A0"/>
    <w:rsid w:val="00FB64BD"/>
    <w:rsid w:val="00FC2136"/>
    <w:rsid w:val="00FC5F2A"/>
    <w:rsid w:val="00FD26C2"/>
    <w:rsid w:val="00FD3B33"/>
    <w:rsid w:val="00FE1934"/>
    <w:rsid w:val="00FE2958"/>
    <w:rsid w:val="00FE2C33"/>
    <w:rsid w:val="00FE53E6"/>
    <w:rsid w:val="00FF160C"/>
    <w:rsid w:val="00FF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24D4"/>
  <w14:defaultImageDpi w14:val="32767"/>
  <w15:chartTrackingRefBased/>
  <w15:docId w15:val="{EC6964FF-6EE7-48B8-9C63-66283F12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B0A"/>
    <w:pPr>
      <w:spacing w:after="240"/>
      <w:jc w:val="both"/>
    </w:pPr>
    <w:rPr>
      <w:rFonts w:eastAsia="Times New Roman" w:cs="Times New Roman"/>
      <w:sz w:val="20"/>
      <w:szCs w:val="20"/>
      <w:lang w:val="nl-BE"/>
    </w:rPr>
  </w:style>
  <w:style w:type="paragraph" w:styleId="Heading1">
    <w:name w:val="heading 1"/>
    <w:next w:val="Normal"/>
    <w:link w:val="Heading1Char"/>
    <w:qFormat/>
    <w:rsid w:val="00F60F3E"/>
    <w:pPr>
      <w:keepNext/>
      <w:keepLines/>
      <w:numPr>
        <w:numId w:val="3"/>
      </w:numPr>
      <w:spacing w:before="320" w:after="400"/>
      <w:outlineLvl w:val="0"/>
    </w:pPr>
    <w:rPr>
      <w:rFonts w:asciiTheme="majorHAnsi" w:eastAsiaTheme="majorEastAsia" w:hAnsiTheme="majorHAnsi" w:cstheme="majorBidi"/>
      <w:bCs/>
      <w:caps/>
      <w:sz w:val="32"/>
      <w:szCs w:val="28"/>
      <w:lang w:val="nl-BE" w:eastAsia="nl-NL"/>
    </w:rPr>
  </w:style>
  <w:style w:type="paragraph" w:styleId="Heading2">
    <w:name w:val="heading 2"/>
    <w:next w:val="Normal"/>
    <w:link w:val="Heading2Char"/>
    <w:unhideWhenUsed/>
    <w:qFormat/>
    <w:rsid w:val="00FA461B"/>
    <w:pPr>
      <w:numPr>
        <w:ilvl w:val="1"/>
        <w:numId w:val="3"/>
      </w:numPr>
      <w:spacing w:after="240"/>
      <w:jc w:val="both"/>
      <w:outlineLvl w:val="1"/>
    </w:pPr>
    <w:rPr>
      <w:rFonts w:ascii="Gill Sans MT" w:eastAsiaTheme="majorEastAsia" w:hAnsi="Gill Sans MT" w:cstheme="majorBidi"/>
      <w:bCs/>
      <w:sz w:val="20"/>
      <w:szCs w:val="20"/>
      <w:lang w:val="nl-BE" w:eastAsia="nl-NL"/>
    </w:rPr>
  </w:style>
  <w:style w:type="paragraph" w:styleId="Heading3">
    <w:name w:val="heading 3"/>
    <w:next w:val="Normal"/>
    <w:link w:val="Heading3Char"/>
    <w:unhideWhenUsed/>
    <w:qFormat/>
    <w:rsid w:val="00F2782A"/>
    <w:pPr>
      <w:keepNext/>
      <w:numPr>
        <w:ilvl w:val="2"/>
        <w:numId w:val="3"/>
      </w:numPr>
      <w:spacing w:before="240" w:after="240"/>
      <w:jc w:val="both"/>
      <w:outlineLvl w:val="2"/>
    </w:pPr>
    <w:rPr>
      <w:rFonts w:ascii="Gill Sans MT" w:eastAsiaTheme="majorEastAsia" w:hAnsi="Gill Sans MT" w:cstheme="majorBidi"/>
      <w:bCs/>
      <w:sz w:val="20"/>
      <w:szCs w:val="20"/>
      <w:lang w:val="nl-BE" w:eastAsia="nl-NL"/>
    </w:rPr>
  </w:style>
  <w:style w:type="paragraph" w:styleId="Heading4">
    <w:name w:val="heading 4"/>
    <w:basedOn w:val="Heading5"/>
    <w:next w:val="Normal"/>
    <w:link w:val="Heading4Char"/>
    <w:unhideWhenUsed/>
    <w:qFormat/>
    <w:rsid w:val="00260474"/>
    <w:pPr>
      <w:numPr>
        <w:ilvl w:val="3"/>
        <w:numId w:val="3"/>
      </w:numPr>
      <w:jc w:val="both"/>
      <w:outlineLvl w:val="3"/>
    </w:pPr>
    <w:rPr>
      <w:rFonts w:ascii="Gill Sans MT" w:hAnsi="Gill Sans MT" w:cs="Arial"/>
      <w:color w:val="auto"/>
      <w:spacing w:val="0"/>
      <w:sz w:val="20"/>
      <w:szCs w:val="20"/>
      <w:lang w:eastAsia="nl-NL"/>
    </w:rPr>
  </w:style>
  <w:style w:type="paragraph" w:styleId="Heading5">
    <w:name w:val="heading 5"/>
    <w:next w:val="Normal"/>
    <w:link w:val="Heading5Char"/>
    <w:autoRedefine/>
    <w:unhideWhenUsed/>
    <w:rsid w:val="00C46522"/>
    <w:pPr>
      <w:keepNext/>
      <w:keepLines/>
      <w:numPr>
        <w:numId w:val="7"/>
      </w:numPr>
      <w:spacing w:before="200" w:after="240"/>
      <w:outlineLvl w:val="4"/>
    </w:pPr>
    <w:rPr>
      <w:rFonts w:ascii="Arial" w:eastAsiaTheme="majorEastAsia" w:hAnsi="Arial" w:cstheme="majorBidi"/>
      <w:color w:val="3E484F"/>
      <w:spacing w:val="20"/>
      <w:sz w:val="16"/>
      <w:szCs w:val="22"/>
      <w:lang w:val="nl-BE"/>
    </w:rPr>
  </w:style>
  <w:style w:type="paragraph" w:styleId="Heading6">
    <w:name w:val="heading 6"/>
    <w:basedOn w:val="Heading5"/>
    <w:next w:val="Normal"/>
    <w:link w:val="Heading6Char"/>
    <w:autoRedefine/>
    <w:unhideWhenUsed/>
    <w:rsid w:val="000F1911"/>
    <w:pPr>
      <w:numPr>
        <w:ilvl w:val="5"/>
        <w:numId w:val="5"/>
      </w:numPr>
      <w:spacing w:after="220"/>
      <w:outlineLvl w:val="5"/>
    </w:pPr>
    <w:rPr>
      <w:iCs/>
      <w:sz w:val="20"/>
    </w:rPr>
  </w:style>
  <w:style w:type="paragraph" w:styleId="Heading7">
    <w:name w:val="heading 7"/>
    <w:next w:val="Normal"/>
    <w:link w:val="Heading7Char"/>
    <w:autoRedefine/>
    <w:unhideWhenUsed/>
    <w:rsid w:val="000F1911"/>
    <w:pPr>
      <w:numPr>
        <w:ilvl w:val="6"/>
        <w:numId w:val="5"/>
      </w:numPr>
      <w:spacing w:before="120" w:after="220" w:line="276" w:lineRule="auto"/>
      <w:outlineLvl w:val="6"/>
    </w:pPr>
    <w:rPr>
      <w:rFonts w:ascii="Arial" w:eastAsiaTheme="majorEastAsia" w:hAnsi="Arial" w:cstheme="majorBidi"/>
      <w:caps/>
      <w:color w:val="3D474E"/>
      <w:sz w:val="21"/>
      <w:szCs w:val="20"/>
      <w:lang w:val="nl-BE"/>
    </w:rPr>
  </w:style>
  <w:style w:type="paragraph" w:styleId="Heading8">
    <w:name w:val="heading 8"/>
    <w:next w:val="Normal"/>
    <w:link w:val="Heading8Char"/>
    <w:autoRedefine/>
    <w:unhideWhenUsed/>
    <w:rsid w:val="000F1911"/>
    <w:pPr>
      <w:numPr>
        <w:ilvl w:val="7"/>
        <w:numId w:val="5"/>
      </w:numPr>
      <w:spacing w:before="120" w:after="210" w:line="276" w:lineRule="auto"/>
      <w:outlineLvl w:val="7"/>
    </w:pPr>
    <w:rPr>
      <w:rFonts w:ascii="Arial" w:eastAsiaTheme="majorEastAsia" w:hAnsi="Arial" w:cstheme="majorBidi"/>
      <w:b/>
      <w:caps/>
      <w:color w:val="3D474E"/>
      <w:sz w:val="20"/>
      <w:szCs w:val="21"/>
    </w:rPr>
  </w:style>
  <w:style w:type="paragraph" w:styleId="Heading9">
    <w:name w:val="heading 9"/>
    <w:next w:val="Normal"/>
    <w:link w:val="Heading9Char"/>
    <w:autoRedefine/>
    <w:unhideWhenUsed/>
    <w:rsid w:val="000F1911"/>
    <w:pPr>
      <w:numPr>
        <w:ilvl w:val="8"/>
        <w:numId w:val="5"/>
      </w:numPr>
      <w:spacing w:before="120" w:after="220" w:line="276" w:lineRule="auto"/>
      <w:outlineLvl w:val="8"/>
    </w:pPr>
    <w:rPr>
      <w:rFonts w:ascii="Arial" w:eastAsiaTheme="majorEastAsia" w:hAnsi="Arial" w:cstheme="majorBidi"/>
      <w:b/>
      <w:caps/>
      <w:color w:val="3D474E"/>
      <w:sz w:val="18"/>
      <w:szCs w:val="18"/>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B0182"/>
    <w:pPr>
      <w:autoSpaceDE w:val="0"/>
      <w:autoSpaceDN w:val="0"/>
      <w:adjustRightInd w:val="0"/>
      <w:spacing w:after="0"/>
      <w:jc w:val="center"/>
    </w:pPr>
    <w:rPr>
      <w:b/>
      <w:bCs/>
      <w:sz w:val="32"/>
      <w:szCs w:val="32"/>
    </w:rPr>
  </w:style>
  <w:style w:type="character" w:customStyle="1" w:styleId="TitleChar">
    <w:name w:val="Title Char"/>
    <w:basedOn w:val="DefaultParagraphFont"/>
    <w:link w:val="Title"/>
    <w:rsid w:val="005B0182"/>
    <w:rPr>
      <w:rFonts w:eastAsia="Times New Roman" w:cs="Times New Roman"/>
      <w:b/>
      <w:bCs/>
      <w:sz w:val="32"/>
      <w:szCs w:val="32"/>
      <w:lang w:val="nl-BE"/>
    </w:rPr>
  </w:style>
  <w:style w:type="paragraph" w:styleId="ListParagraph">
    <w:name w:val="List Paragraph"/>
    <w:basedOn w:val="Normal"/>
    <w:link w:val="ListParagraphChar"/>
    <w:uiPriority w:val="34"/>
    <w:rsid w:val="00786A7A"/>
    <w:pPr>
      <w:ind w:left="720"/>
      <w:contextualSpacing/>
    </w:pPr>
  </w:style>
  <w:style w:type="paragraph" w:customStyle="1" w:styleId="Preambule">
    <w:name w:val="Preambule"/>
    <w:basedOn w:val="ListParagraph"/>
    <w:link w:val="PreambuleChar"/>
    <w:qFormat/>
    <w:rsid w:val="003C20F8"/>
    <w:pPr>
      <w:numPr>
        <w:numId w:val="9"/>
      </w:numPr>
      <w:contextualSpacing w:val="0"/>
    </w:pPr>
    <w:rPr>
      <w:lang w:val="nl-NL" w:eastAsia="nl-NL"/>
    </w:rPr>
  </w:style>
  <w:style w:type="character" w:customStyle="1" w:styleId="ListParagraphChar">
    <w:name w:val="List Paragraph Char"/>
    <w:basedOn w:val="DefaultParagraphFont"/>
    <w:link w:val="ListParagraph"/>
    <w:uiPriority w:val="34"/>
    <w:rsid w:val="003C20F8"/>
    <w:rPr>
      <w:rFonts w:eastAsia="Times New Roman" w:cs="Times New Roman"/>
      <w:sz w:val="20"/>
      <w:szCs w:val="20"/>
      <w:lang w:val="nl-BE"/>
    </w:rPr>
  </w:style>
  <w:style w:type="character" w:customStyle="1" w:styleId="Heading1Char">
    <w:name w:val="Heading 1 Char"/>
    <w:basedOn w:val="DefaultParagraphFont"/>
    <w:link w:val="Heading1"/>
    <w:rsid w:val="00F60F3E"/>
    <w:rPr>
      <w:rFonts w:asciiTheme="majorHAnsi" w:eastAsiaTheme="majorEastAsia" w:hAnsiTheme="majorHAnsi" w:cstheme="majorBidi"/>
      <w:bCs/>
      <w:caps/>
      <w:sz w:val="32"/>
      <w:szCs w:val="28"/>
      <w:lang w:val="nl-BE" w:eastAsia="nl-NL"/>
    </w:rPr>
  </w:style>
  <w:style w:type="character" w:customStyle="1" w:styleId="Heading2Char">
    <w:name w:val="Heading 2 Char"/>
    <w:basedOn w:val="DefaultParagraphFont"/>
    <w:link w:val="Heading2"/>
    <w:rsid w:val="00FA461B"/>
    <w:rPr>
      <w:rFonts w:ascii="Gill Sans MT" w:eastAsiaTheme="majorEastAsia" w:hAnsi="Gill Sans MT" w:cstheme="majorBidi"/>
      <w:bCs/>
      <w:sz w:val="20"/>
      <w:szCs w:val="20"/>
      <w:lang w:val="nl-BE" w:eastAsia="nl-NL"/>
    </w:rPr>
  </w:style>
  <w:style w:type="character" w:customStyle="1" w:styleId="Heading3Char">
    <w:name w:val="Heading 3 Char"/>
    <w:basedOn w:val="DefaultParagraphFont"/>
    <w:link w:val="Heading3"/>
    <w:rsid w:val="00F2782A"/>
    <w:rPr>
      <w:rFonts w:ascii="Gill Sans MT" w:eastAsiaTheme="majorEastAsia" w:hAnsi="Gill Sans MT" w:cstheme="majorBidi"/>
      <w:bCs/>
      <w:sz w:val="20"/>
      <w:szCs w:val="20"/>
      <w:lang w:val="nl-BE" w:eastAsia="nl-NL"/>
    </w:rPr>
  </w:style>
  <w:style w:type="character" w:customStyle="1" w:styleId="Heading4Char">
    <w:name w:val="Heading 4 Char"/>
    <w:basedOn w:val="DefaultParagraphFont"/>
    <w:link w:val="Heading4"/>
    <w:rsid w:val="00260474"/>
    <w:rPr>
      <w:rFonts w:ascii="Gill Sans MT" w:eastAsiaTheme="majorEastAsia" w:hAnsi="Gill Sans MT" w:cs="Arial"/>
      <w:sz w:val="20"/>
      <w:szCs w:val="20"/>
      <w:lang w:val="nl-BE" w:eastAsia="nl-NL"/>
    </w:rPr>
  </w:style>
  <w:style w:type="character" w:customStyle="1" w:styleId="Heading5Char">
    <w:name w:val="Heading 5 Char"/>
    <w:basedOn w:val="DefaultParagraphFont"/>
    <w:link w:val="Heading5"/>
    <w:rsid w:val="00C46522"/>
    <w:rPr>
      <w:rFonts w:ascii="Arial" w:eastAsiaTheme="majorEastAsia" w:hAnsi="Arial" w:cstheme="majorBidi"/>
      <w:color w:val="3E484F"/>
      <w:spacing w:val="20"/>
      <w:sz w:val="16"/>
      <w:szCs w:val="22"/>
      <w:lang w:val="nl-BE"/>
    </w:rPr>
  </w:style>
  <w:style w:type="character" w:customStyle="1" w:styleId="Heading6Char">
    <w:name w:val="Heading 6 Char"/>
    <w:basedOn w:val="DefaultParagraphFont"/>
    <w:link w:val="Heading6"/>
    <w:rsid w:val="000F1911"/>
    <w:rPr>
      <w:rFonts w:ascii="Arial" w:eastAsiaTheme="majorEastAsia" w:hAnsi="Arial" w:cstheme="majorBidi"/>
      <w:iCs/>
      <w:color w:val="3E484F"/>
      <w:spacing w:val="20"/>
      <w:sz w:val="20"/>
      <w:szCs w:val="22"/>
      <w:lang w:val="nl-BE"/>
    </w:rPr>
  </w:style>
  <w:style w:type="character" w:customStyle="1" w:styleId="Heading7Char">
    <w:name w:val="Heading 7 Char"/>
    <w:basedOn w:val="DefaultParagraphFont"/>
    <w:link w:val="Heading7"/>
    <w:rsid w:val="000F1911"/>
    <w:rPr>
      <w:rFonts w:ascii="Arial" w:eastAsiaTheme="majorEastAsia" w:hAnsi="Arial" w:cstheme="majorBidi"/>
      <w:caps/>
      <w:color w:val="3D474E"/>
      <w:sz w:val="21"/>
      <w:szCs w:val="20"/>
      <w:lang w:val="nl-BE"/>
    </w:rPr>
  </w:style>
  <w:style w:type="character" w:customStyle="1" w:styleId="Heading8Char">
    <w:name w:val="Heading 8 Char"/>
    <w:basedOn w:val="DefaultParagraphFont"/>
    <w:link w:val="Heading8"/>
    <w:rsid w:val="000F1911"/>
    <w:rPr>
      <w:rFonts w:ascii="Arial" w:eastAsiaTheme="majorEastAsia" w:hAnsi="Arial" w:cstheme="majorBidi"/>
      <w:b/>
      <w:caps/>
      <w:color w:val="3D474E"/>
      <w:sz w:val="20"/>
      <w:szCs w:val="21"/>
    </w:rPr>
  </w:style>
  <w:style w:type="character" w:customStyle="1" w:styleId="Heading9Char">
    <w:name w:val="Heading 9 Char"/>
    <w:basedOn w:val="DefaultParagraphFont"/>
    <w:link w:val="Heading9"/>
    <w:rsid w:val="000F1911"/>
    <w:rPr>
      <w:rFonts w:ascii="Arial" w:eastAsiaTheme="majorEastAsia" w:hAnsi="Arial" w:cstheme="majorBidi"/>
      <w:b/>
      <w:caps/>
      <w:color w:val="3D474E"/>
      <w:sz w:val="18"/>
      <w:szCs w:val="18"/>
      <w:lang w:val="nl-BE"/>
    </w:rPr>
  </w:style>
  <w:style w:type="character" w:styleId="PlaceholderText">
    <w:name w:val="Placeholder Text"/>
    <w:basedOn w:val="DefaultParagraphFont"/>
    <w:uiPriority w:val="99"/>
    <w:semiHidden/>
    <w:rsid w:val="000F1911"/>
    <w:rPr>
      <w:color w:val="808080"/>
    </w:rPr>
  </w:style>
  <w:style w:type="character" w:customStyle="1" w:styleId="PreambuleChar">
    <w:name w:val="Preambule Char"/>
    <w:basedOn w:val="ListParagraphChar"/>
    <w:link w:val="Preambule"/>
    <w:rsid w:val="003C20F8"/>
    <w:rPr>
      <w:rFonts w:eastAsia="Times New Roman" w:cs="Times New Roman"/>
      <w:sz w:val="20"/>
      <w:szCs w:val="20"/>
      <w:lang w:val="nl-NL" w:eastAsia="nl-NL"/>
    </w:rPr>
  </w:style>
  <w:style w:type="paragraph" w:customStyle="1" w:styleId="BulletList1">
    <w:name w:val="Bullet List 1"/>
    <w:basedOn w:val="Normal"/>
    <w:link w:val="BulletList1Char"/>
    <w:qFormat/>
    <w:rsid w:val="00070C7F"/>
    <w:pPr>
      <w:numPr>
        <w:numId w:val="12"/>
      </w:numPr>
      <w:ind w:hanging="454"/>
      <w:contextualSpacing/>
    </w:pPr>
    <w:rPr>
      <w:rFonts w:asciiTheme="majorHAnsi" w:hAnsiTheme="majorHAnsi" w:cs="Arial"/>
      <w:szCs w:val="24"/>
      <w:lang w:eastAsia="nl-NL"/>
    </w:rPr>
  </w:style>
  <w:style w:type="paragraph" w:styleId="FootnoteText">
    <w:name w:val="footnote text"/>
    <w:basedOn w:val="Normal"/>
    <w:link w:val="FootnoteTextChar"/>
    <w:autoRedefine/>
    <w:semiHidden/>
    <w:qFormat/>
    <w:rsid w:val="000F1911"/>
    <w:pPr>
      <w:spacing w:after="0"/>
    </w:pPr>
    <w:rPr>
      <w:color w:val="808080" w:themeColor="background1" w:themeShade="80"/>
      <w:sz w:val="18"/>
    </w:rPr>
  </w:style>
  <w:style w:type="character" w:customStyle="1" w:styleId="FootnoteTextChar">
    <w:name w:val="Footnote Text Char"/>
    <w:basedOn w:val="DefaultParagraphFont"/>
    <w:link w:val="FootnoteText"/>
    <w:semiHidden/>
    <w:rsid w:val="000F1911"/>
    <w:rPr>
      <w:rFonts w:ascii="Calibri" w:eastAsia="Times New Roman" w:hAnsi="Calibri" w:cs="Times New Roman"/>
      <w:color w:val="808080" w:themeColor="background1" w:themeShade="80"/>
      <w:sz w:val="18"/>
      <w:szCs w:val="20"/>
    </w:rPr>
  </w:style>
  <w:style w:type="character" w:styleId="FootnoteReference">
    <w:name w:val="footnote reference"/>
    <w:basedOn w:val="DefaultParagraphFont"/>
    <w:semiHidden/>
    <w:unhideWhenUsed/>
    <w:rsid w:val="000F1911"/>
    <w:rPr>
      <w:vertAlign w:val="superscript"/>
    </w:rPr>
  </w:style>
  <w:style w:type="paragraph" w:styleId="TOC2">
    <w:name w:val="toc 2"/>
    <w:basedOn w:val="Normal"/>
    <w:next w:val="Normal"/>
    <w:autoRedefine/>
    <w:semiHidden/>
    <w:qFormat/>
    <w:rsid w:val="000F1911"/>
    <w:pPr>
      <w:tabs>
        <w:tab w:val="left" w:pos="880"/>
        <w:tab w:val="right" w:leader="dot" w:pos="9017"/>
      </w:tabs>
      <w:spacing w:after="100"/>
      <w:ind w:left="851" w:hanging="631"/>
    </w:pPr>
  </w:style>
  <w:style w:type="paragraph" w:styleId="TOC3">
    <w:name w:val="toc 3"/>
    <w:basedOn w:val="Normal"/>
    <w:next w:val="Normal"/>
    <w:autoRedefine/>
    <w:semiHidden/>
    <w:qFormat/>
    <w:rsid w:val="000F1911"/>
    <w:pPr>
      <w:tabs>
        <w:tab w:val="left" w:pos="1320"/>
        <w:tab w:val="right" w:leader="dot" w:pos="9017"/>
      </w:tabs>
      <w:spacing w:after="100"/>
      <w:ind w:left="1276" w:hanging="836"/>
    </w:pPr>
  </w:style>
  <w:style w:type="character" w:customStyle="1" w:styleId="BulletList1Char">
    <w:name w:val="Bullet List 1 Char"/>
    <w:basedOn w:val="DefaultParagraphFont"/>
    <w:link w:val="BulletList1"/>
    <w:rsid w:val="00070C7F"/>
    <w:rPr>
      <w:rFonts w:asciiTheme="majorHAnsi" w:eastAsia="Times New Roman" w:hAnsiTheme="majorHAnsi" w:cs="Arial"/>
      <w:sz w:val="20"/>
      <w:lang w:val="nl-BE" w:eastAsia="nl-NL"/>
    </w:rPr>
  </w:style>
  <w:style w:type="paragraph" w:customStyle="1" w:styleId="NumberedLista">
    <w:name w:val="Numbered List (a)"/>
    <w:basedOn w:val="ListParagraph"/>
    <w:link w:val="NumberedListaChar"/>
    <w:qFormat/>
    <w:rsid w:val="00C63D68"/>
    <w:pPr>
      <w:keepNext/>
      <w:numPr>
        <w:numId w:val="8"/>
      </w:numPr>
      <w:tabs>
        <w:tab w:val="left" w:pos="680"/>
      </w:tabs>
    </w:pPr>
    <w:rPr>
      <w:rFonts w:asciiTheme="majorHAnsi" w:hAnsiTheme="majorHAnsi" w:cs="Arial"/>
      <w:szCs w:val="24"/>
      <w:lang w:eastAsia="nl-NL"/>
    </w:rPr>
  </w:style>
  <w:style w:type="character" w:customStyle="1" w:styleId="NumberedListaChar">
    <w:name w:val="Numbered List (a) Char"/>
    <w:basedOn w:val="ListParagraphChar"/>
    <w:link w:val="NumberedLista"/>
    <w:rsid w:val="00C63D68"/>
    <w:rPr>
      <w:rFonts w:asciiTheme="majorHAnsi" w:eastAsia="Times New Roman" w:hAnsiTheme="majorHAnsi" w:cs="Arial"/>
      <w:sz w:val="20"/>
      <w:szCs w:val="20"/>
      <w:lang w:val="nl-BE" w:eastAsia="nl-NL"/>
    </w:rPr>
  </w:style>
  <w:style w:type="paragraph" w:customStyle="1" w:styleId="NumberedList1">
    <w:name w:val="Numbered List (1)"/>
    <w:basedOn w:val="ListParagraph"/>
    <w:link w:val="NumberedList1Char"/>
    <w:qFormat/>
    <w:rsid w:val="006C333A"/>
    <w:pPr>
      <w:numPr>
        <w:numId w:val="10"/>
      </w:numPr>
    </w:pPr>
    <w:rPr>
      <w:szCs w:val="24"/>
      <w:lang w:eastAsia="nl-NL"/>
    </w:rPr>
  </w:style>
  <w:style w:type="character" w:customStyle="1" w:styleId="NumberedList1Char">
    <w:name w:val="Numbered List (1) Char"/>
    <w:basedOn w:val="ListParagraphChar"/>
    <w:link w:val="NumberedList1"/>
    <w:rsid w:val="006C333A"/>
    <w:rPr>
      <w:rFonts w:eastAsia="Times New Roman" w:cs="Times New Roman"/>
      <w:sz w:val="20"/>
      <w:szCs w:val="20"/>
      <w:lang w:val="nl-BE" w:eastAsia="nl-NL"/>
    </w:rPr>
  </w:style>
  <w:style w:type="paragraph" w:styleId="TOCHeading">
    <w:name w:val="TOC Heading"/>
    <w:basedOn w:val="Heading1"/>
    <w:next w:val="Normal"/>
    <w:uiPriority w:val="39"/>
    <w:semiHidden/>
    <w:qFormat/>
    <w:rsid w:val="000F1911"/>
    <w:pPr>
      <w:outlineLvl w:val="9"/>
    </w:pPr>
    <w:rPr>
      <w:lang w:eastAsia="ja-JP"/>
    </w:rPr>
  </w:style>
  <w:style w:type="paragraph" w:customStyle="1" w:styleId="NumberedListi">
    <w:name w:val="Numbered List (i)"/>
    <w:basedOn w:val="ListParagraph"/>
    <w:link w:val="NumberedListiChar"/>
    <w:qFormat/>
    <w:rsid w:val="00D83F91"/>
    <w:pPr>
      <w:keepNext/>
      <w:numPr>
        <w:numId w:val="20"/>
      </w:numPr>
      <w:autoSpaceDE w:val="0"/>
      <w:autoSpaceDN w:val="0"/>
      <w:adjustRightInd w:val="0"/>
    </w:pPr>
    <w:rPr>
      <w:rFonts w:asciiTheme="majorHAnsi" w:hAnsiTheme="majorHAnsi" w:cs="Arial"/>
      <w:lang w:eastAsia="nl-NL"/>
    </w:rPr>
  </w:style>
  <w:style w:type="character" w:customStyle="1" w:styleId="NumberedListiChar">
    <w:name w:val="Numbered List (i) Char"/>
    <w:basedOn w:val="ListParagraphChar"/>
    <w:link w:val="NumberedListi"/>
    <w:rsid w:val="00D83F91"/>
    <w:rPr>
      <w:rFonts w:asciiTheme="majorHAnsi" w:eastAsia="Times New Roman" w:hAnsiTheme="majorHAnsi" w:cs="Arial"/>
      <w:sz w:val="20"/>
      <w:szCs w:val="20"/>
      <w:lang w:val="nl-BE" w:eastAsia="nl-NL"/>
    </w:rPr>
  </w:style>
  <w:style w:type="paragraph" w:styleId="Header">
    <w:name w:val="header"/>
    <w:basedOn w:val="Normal"/>
    <w:link w:val="HeaderChar"/>
    <w:uiPriority w:val="99"/>
    <w:unhideWhenUsed/>
    <w:rsid w:val="006F6E2E"/>
    <w:pPr>
      <w:tabs>
        <w:tab w:val="center" w:pos="4513"/>
        <w:tab w:val="right" w:pos="9026"/>
      </w:tabs>
      <w:spacing w:after="0"/>
    </w:pPr>
  </w:style>
  <w:style w:type="character" w:customStyle="1" w:styleId="HeaderChar">
    <w:name w:val="Header Char"/>
    <w:basedOn w:val="DefaultParagraphFont"/>
    <w:link w:val="Header"/>
    <w:uiPriority w:val="99"/>
    <w:rsid w:val="006F6E2E"/>
    <w:rPr>
      <w:rFonts w:eastAsia="Times New Roman" w:cs="Times New Roman"/>
      <w:sz w:val="20"/>
      <w:szCs w:val="20"/>
      <w:lang w:val="nl-BE"/>
    </w:rPr>
  </w:style>
  <w:style w:type="paragraph" w:styleId="NoSpacing">
    <w:name w:val="No Spacing"/>
    <w:uiPriority w:val="1"/>
    <w:qFormat/>
    <w:rsid w:val="002A3B82"/>
    <w:pPr>
      <w:jc w:val="both"/>
    </w:pPr>
    <w:rPr>
      <w:rFonts w:ascii="Gill Sans MT" w:hAnsi="Gill Sans MT"/>
      <w:sz w:val="20"/>
      <w:szCs w:val="22"/>
    </w:rPr>
  </w:style>
  <w:style w:type="paragraph" w:styleId="Index1">
    <w:name w:val="index 1"/>
    <w:basedOn w:val="Normal"/>
    <w:next w:val="Normal"/>
    <w:autoRedefine/>
    <w:semiHidden/>
    <w:unhideWhenUsed/>
    <w:rsid w:val="000F1911"/>
    <w:pPr>
      <w:spacing w:after="0"/>
      <w:ind w:left="220" w:hanging="220"/>
    </w:pPr>
  </w:style>
  <w:style w:type="paragraph" w:styleId="IndexHeading">
    <w:name w:val="index heading"/>
    <w:basedOn w:val="Normal"/>
    <w:next w:val="Index1"/>
    <w:semiHidden/>
    <w:unhideWhenUsed/>
    <w:rsid w:val="000F1911"/>
    <w:rPr>
      <w:rFonts w:asciiTheme="majorHAnsi" w:eastAsiaTheme="majorEastAsia" w:hAnsiTheme="majorHAnsi" w:cstheme="majorBidi"/>
      <w:b/>
      <w:bCs/>
    </w:rPr>
  </w:style>
  <w:style w:type="paragraph" w:customStyle="1" w:styleId="BijlageList">
    <w:name w:val="Bijlage  List"/>
    <w:basedOn w:val="Normal"/>
    <w:link w:val="BijlageListChar"/>
    <w:rsid w:val="00C63A6F"/>
    <w:pPr>
      <w:numPr>
        <w:numId w:val="1"/>
      </w:numPr>
      <w:spacing w:before="220" w:after="280" w:line="360" w:lineRule="auto"/>
      <w:contextualSpacing/>
    </w:pPr>
    <w:rPr>
      <w:color w:val="3D474E"/>
    </w:rPr>
  </w:style>
  <w:style w:type="character" w:customStyle="1" w:styleId="BijlageListChar">
    <w:name w:val="Bijlage  List Char"/>
    <w:basedOn w:val="DefaultParagraphFont"/>
    <w:link w:val="BijlageList"/>
    <w:rsid w:val="00C63A6F"/>
    <w:rPr>
      <w:rFonts w:eastAsia="Times New Roman" w:cs="Times New Roman"/>
      <w:color w:val="3D474E"/>
      <w:sz w:val="20"/>
      <w:szCs w:val="20"/>
      <w:lang w:val="nl-BE"/>
    </w:rPr>
  </w:style>
  <w:style w:type="table" w:styleId="TableGrid">
    <w:name w:val="Table Grid"/>
    <w:basedOn w:val="TableNormal"/>
    <w:rsid w:val="000F191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0F1911"/>
    <w:pPr>
      <w:shd w:val="clear" w:color="auto" w:fill="000080"/>
    </w:pPr>
    <w:rPr>
      <w:rFonts w:ascii="Tahoma" w:hAnsi="Tahoma" w:cs="Tahoma"/>
    </w:rPr>
  </w:style>
  <w:style w:type="character" w:customStyle="1" w:styleId="DocumentMapChar">
    <w:name w:val="Document Map Char"/>
    <w:basedOn w:val="DefaultParagraphFont"/>
    <w:link w:val="DocumentMap"/>
    <w:semiHidden/>
    <w:rsid w:val="000F1911"/>
    <w:rPr>
      <w:rFonts w:ascii="Tahoma" w:eastAsia="Times New Roman" w:hAnsi="Tahoma" w:cs="Tahoma"/>
      <w:sz w:val="20"/>
      <w:szCs w:val="20"/>
      <w:shd w:val="clear" w:color="auto" w:fill="000080"/>
    </w:rPr>
  </w:style>
  <w:style w:type="character" w:styleId="CommentReference">
    <w:name w:val="annotation reference"/>
    <w:semiHidden/>
    <w:rsid w:val="000F1911"/>
    <w:rPr>
      <w:sz w:val="18"/>
    </w:rPr>
  </w:style>
  <w:style w:type="paragraph" w:styleId="CommentText">
    <w:name w:val="annotation text"/>
    <w:basedOn w:val="Normal"/>
    <w:link w:val="CommentTextChar"/>
    <w:semiHidden/>
    <w:rsid w:val="000F1911"/>
    <w:rPr>
      <w:szCs w:val="24"/>
    </w:rPr>
  </w:style>
  <w:style w:type="character" w:customStyle="1" w:styleId="CommentTextChar">
    <w:name w:val="Comment Text Char"/>
    <w:basedOn w:val="DefaultParagraphFont"/>
    <w:link w:val="CommentText"/>
    <w:semiHidden/>
    <w:rsid w:val="000F1911"/>
    <w:rPr>
      <w:rFonts w:ascii="Calibri" w:eastAsia="Times New Roman" w:hAnsi="Calibri" w:cs="Times New Roman"/>
      <w:sz w:val="20"/>
    </w:rPr>
  </w:style>
  <w:style w:type="paragraph" w:styleId="CommentSubject">
    <w:name w:val="annotation subject"/>
    <w:basedOn w:val="CommentText"/>
    <w:next w:val="CommentText"/>
    <w:link w:val="CommentSubjectChar"/>
    <w:semiHidden/>
    <w:rsid w:val="000F1911"/>
    <w:rPr>
      <w:szCs w:val="20"/>
    </w:rPr>
  </w:style>
  <w:style w:type="character" w:customStyle="1" w:styleId="CommentSubjectChar">
    <w:name w:val="Comment Subject Char"/>
    <w:basedOn w:val="CommentTextChar"/>
    <w:link w:val="CommentSubject"/>
    <w:semiHidden/>
    <w:rsid w:val="000F1911"/>
    <w:rPr>
      <w:rFonts w:ascii="Calibri" w:eastAsia="Times New Roman" w:hAnsi="Calibri" w:cs="Times New Roman"/>
      <w:sz w:val="20"/>
      <w:szCs w:val="20"/>
    </w:rPr>
  </w:style>
  <w:style w:type="paragraph" w:styleId="EndnoteText">
    <w:name w:val="endnote text"/>
    <w:basedOn w:val="Normal"/>
    <w:link w:val="EndnoteTextChar"/>
    <w:semiHidden/>
    <w:rsid w:val="000F1911"/>
  </w:style>
  <w:style w:type="character" w:customStyle="1" w:styleId="EndnoteTextChar">
    <w:name w:val="Endnote Text Char"/>
    <w:basedOn w:val="DefaultParagraphFont"/>
    <w:link w:val="EndnoteText"/>
    <w:semiHidden/>
    <w:rsid w:val="000F1911"/>
    <w:rPr>
      <w:rFonts w:ascii="Calibri" w:eastAsia="Times New Roman" w:hAnsi="Calibri" w:cs="Times New Roman"/>
      <w:sz w:val="20"/>
      <w:szCs w:val="20"/>
    </w:rPr>
  </w:style>
  <w:style w:type="paragraph" w:styleId="Index2">
    <w:name w:val="index 2"/>
    <w:basedOn w:val="Normal"/>
    <w:next w:val="Normal"/>
    <w:autoRedefine/>
    <w:semiHidden/>
    <w:rsid w:val="000F1911"/>
    <w:pPr>
      <w:ind w:left="480" w:hanging="240"/>
    </w:pPr>
  </w:style>
  <w:style w:type="paragraph" w:styleId="Index3">
    <w:name w:val="index 3"/>
    <w:basedOn w:val="Normal"/>
    <w:next w:val="Normal"/>
    <w:autoRedefine/>
    <w:semiHidden/>
    <w:rsid w:val="000F1911"/>
    <w:pPr>
      <w:ind w:left="720" w:hanging="240"/>
    </w:pPr>
  </w:style>
  <w:style w:type="paragraph" w:styleId="Index4">
    <w:name w:val="index 4"/>
    <w:basedOn w:val="Normal"/>
    <w:next w:val="Normal"/>
    <w:autoRedefine/>
    <w:semiHidden/>
    <w:rsid w:val="000F1911"/>
    <w:pPr>
      <w:ind w:left="960" w:hanging="240"/>
    </w:pPr>
  </w:style>
  <w:style w:type="paragraph" w:styleId="Index5">
    <w:name w:val="index 5"/>
    <w:basedOn w:val="Normal"/>
    <w:next w:val="Normal"/>
    <w:autoRedefine/>
    <w:semiHidden/>
    <w:rsid w:val="000F1911"/>
    <w:pPr>
      <w:ind w:left="1200" w:hanging="240"/>
    </w:pPr>
  </w:style>
  <w:style w:type="paragraph" w:styleId="Index6">
    <w:name w:val="index 6"/>
    <w:basedOn w:val="Normal"/>
    <w:next w:val="Normal"/>
    <w:autoRedefine/>
    <w:semiHidden/>
    <w:rsid w:val="000F1911"/>
    <w:pPr>
      <w:ind w:left="1440" w:hanging="240"/>
    </w:pPr>
  </w:style>
  <w:style w:type="paragraph" w:styleId="Index7">
    <w:name w:val="index 7"/>
    <w:basedOn w:val="Normal"/>
    <w:next w:val="Normal"/>
    <w:autoRedefine/>
    <w:semiHidden/>
    <w:rsid w:val="000F1911"/>
    <w:pPr>
      <w:ind w:left="1680" w:hanging="240"/>
    </w:pPr>
  </w:style>
  <w:style w:type="paragraph" w:styleId="Index8">
    <w:name w:val="index 8"/>
    <w:basedOn w:val="Normal"/>
    <w:next w:val="Normal"/>
    <w:autoRedefine/>
    <w:semiHidden/>
    <w:rsid w:val="000F1911"/>
    <w:pPr>
      <w:ind w:left="1920" w:hanging="240"/>
    </w:pPr>
  </w:style>
  <w:style w:type="paragraph" w:styleId="Index9">
    <w:name w:val="index 9"/>
    <w:basedOn w:val="Normal"/>
    <w:next w:val="Normal"/>
    <w:autoRedefine/>
    <w:semiHidden/>
    <w:rsid w:val="000F1911"/>
    <w:pPr>
      <w:ind w:left="2160" w:hanging="240"/>
    </w:pPr>
  </w:style>
  <w:style w:type="paragraph" w:styleId="MacroText">
    <w:name w:val="macro"/>
    <w:link w:val="MacroTextChar"/>
    <w:semiHidden/>
    <w:rsid w:val="000F191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val="nl-NL"/>
    </w:rPr>
  </w:style>
  <w:style w:type="character" w:customStyle="1" w:styleId="MacroTextChar">
    <w:name w:val="Macro Text Char"/>
    <w:basedOn w:val="DefaultParagraphFont"/>
    <w:link w:val="MacroText"/>
    <w:semiHidden/>
    <w:rsid w:val="000F1911"/>
    <w:rPr>
      <w:rFonts w:ascii="Courier New" w:eastAsia="Times New Roman" w:hAnsi="Courier New" w:cs="Courier New"/>
      <w:sz w:val="20"/>
      <w:szCs w:val="20"/>
      <w:lang w:val="nl-NL"/>
    </w:rPr>
  </w:style>
  <w:style w:type="paragraph" w:styleId="TableofFigures">
    <w:name w:val="table of figures"/>
    <w:basedOn w:val="Normal"/>
    <w:next w:val="Normal"/>
    <w:semiHidden/>
    <w:rsid w:val="000F1911"/>
  </w:style>
  <w:style w:type="paragraph" w:styleId="TOAHeading">
    <w:name w:val="toa heading"/>
    <w:basedOn w:val="Normal"/>
    <w:next w:val="Normal"/>
    <w:semiHidden/>
    <w:rsid w:val="000F1911"/>
    <w:pPr>
      <w:spacing w:before="120"/>
    </w:pPr>
    <w:rPr>
      <w:rFonts w:ascii="Arial" w:hAnsi="Arial" w:cs="Arial"/>
      <w:b/>
      <w:bCs/>
      <w:szCs w:val="24"/>
    </w:rPr>
  </w:style>
  <w:style w:type="paragraph" w:styleId="TOC4">
    <w:name w:val="toc 4"/>
    <w:basedOn w:val="Normal"/>
    <w:next w:val="Normal"/>
    <w:autoRedefine/>
    <w:semiHidden/>
    <w:rsid w:val="000F1911"/>
    <w:pPr>
      <w:ind w:left="720"/>
    </w:pPr>
  </w:style>
  <w:style w:type="paragraph" w:styleId="TOC5">
    <w:name w:val="toc 5"/>
    <w:basedOn w:val="Normal"/>
    <w:next w:val="Normal"/>
    <w:autoRedefine/>
    <w:semiHidden/>
    <w:rsid w:val="000F1911"/>
    <w:pPr>
      <w:ind w:left="960"/>
    </w:pPr>
  </w:style>
  <w:style w:type="paragraph" w:styleId="TOC6">
    <w:name w:val="toc 6"/>
    <w:basedOn w:val="Normal"/>
    <w:next w:val="Normal"/>
    <w:autoRedefine/>
    <w:semiHidden/>
    <w:rsid w:val="000F1911"/>
    <w:pPr>
      <w:ind w:left="1200"/>
    </w:pPr>
  </w:style>
  <w:style w:type="paragraph" w:styleId="TOC7">
    <w:name w:val="toc 7"/>
    <w:basedOn w:val="Normal"/>
    <w:next w:val="Normal"/>
    <w:autoRedefine/>
    <w:semiHidden/>
    <w:rsid w:val="000F1911"/>
    <w:pPr>
      <w:ind w:left="1440"/>
    </w:pPr>
  </w:style>
  <w:style w:type="paragraph" w:styleId="TOC8">
    <w:name w:val="toc 8"/>
    <w:basedOn w:val="Normal"/>
    <w:next w:val="Normal"/>
    <w:autoRedefine/>
    <w:semiHidden/>
    <w:rsid w:val="000F1911"/>
    <w:pPr>
      <w:ind w:left="1680"/>
    </w:pPr>
  </w:style>
  <w:style w:type="paragraph" w:styleId="TOC9">
    <w:name w:val="toc 9"/>
    <w:basedOn w:val="Normal"/>
    <w:next w:val="Normal"/>
    <w:autoRedefine/>
    <w:semiHidden/>
    <w:rsid w:val="000F1911"/>
    <w:pPr>
      <w:ind w:left="1920"/>
    </w:pPr>
  </w:style>
  <w:style w:type="paragraph" w:styleId="Revision">
    <w:name w:val="Revision"/>
    <w:hidden/>
    <w:uiPriority w:val="71"/>
    <w:rsid w:val="000F1911"/>
    <w:rPr>
      <w:rFonts w:ascii="Calibri" w:eastAsia="Times New Roman" w:hAnsi="Calibri" w:cs="Times New Roman"/>
      <w:sz w:val="20"/>
      <w:szCs w:val="20"/>
      <w:lang w:val="nl-NL"/>
    </w:rPr>
  </w:style>
  <w:style w:type="numbering" w:customStyle="1" w:styleId="NoList1">
    <w:name w:val="No List1"/>
    <w:next w:val="NoList"/>
    <w:uiPriority w:val="99"/>
    <w:semiHidden/>
    <w:unhideWhenUsed/>
    <w:rsid w:val="000F1911"/>
  </w:style>
  <w:style w:type="paragraph" w:customStyle="1" w:styleId="TOCHeading1">
    <w:name w:val="TOC Heading1"/>
    <w:basedOn w:val="Heading1"/>
    <w:next w:val="Normal"/>
    <w:uiPriority w:val="39"/>
    <w:semiHidden/>
    <w:unhideWhenUsed/>
    <w:qFormat/>
    <w:rsid w:val="000F1911"/>
    <w:pPr>
      <w:numPr>
        <w:numId w:val="0"/>
      </w:numPr>
      <w:spacing w:before="480" w:after="0"/>
      <w:outlineLvl w:val="9"/>
    </w:pPr>
    <w:rPr>
      <w:rFonts w:eastAsia="SimSun" w:cs="Times New Roman"/>
      <w:b/>
      <w:caps w:val="0"/>
      <w:color w:val="E20177"/>
      <w:sz w:val="28"/>
      <w:lang w:val="nl-NL" w:eastAsia="ja-JP"/>
    </w:rPr>
  </w:style>
  <w:style w:type="character" w:styleId="UnresolvedMention">
    <w:name w:val="Unresolved Mention"/>
    <w:basedOn w:val="DefaultParagraphFont"/>
    <w:uiPriority w:val="99"/>
    <w:unhideWhenUsed/>
    <w:rsid w:val="00F3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460">
      <w:bodyDiv w:val="1"/>
      <w:marLeft w:val="0"/>
      <w:marRight w:val="0"/>
      <w:marTop w:val="0"/>
      <w:marBottom w:val="0"/>
      <w:divBdr>
        <w:top w:val="none" w:sz="0" w:space="0" w:color="auto"/>
        <w:left w:val="none" w:sz="0" w:space="0" w:color="auto"/>
        <w:bottom w:val="none" w:sz="0" w:space="0" w:color="auto"/>
        <w:right w:val="none" w:sz="0" w:space="0" w:color="auto"/>
      </w:divBdr>
    </w:div>
    <w:div w:id="227151945">
      <w:bodyDiv w:val="1"/>
      <w:marLeft w:val="0"/>
      <w:marRight w:val="0"/>
      <w:marTop w:val="0"/>
      <w:marBottom w:val="0"/>
      <w:divBdr>
        <w:top w:val="none" w:sz="0" w:space="0" w:color="auto"/>
        <w:left w:val="none" w:sz="0" w:space="0" w:color="auto"/>
        <w:bottom w:val="none" w:sz="0" w:space="0" w:color="auto"/>
        <w:right w:val="none" w:sz="0" w:space="0" w:color="auto"/>
      </w:divBdr>
      <w:divsChild>
        <w:div w:id="1112624444">
          <w:marLeft w:val="0"/>
          <w:marRight w:val="0"/>
          <w:marTop w:val="0"/>
          <w:marBottom w:val="0"/>
          <w:divBdr>
            <w:top w:val="none" w:sz="0" w:space="0" w:color="auto"/>
            <w:left w:val="none" w:sz="0" w:space="0" w:color="auto"/>
            <w:bottom w:val="none" w:sz="0" w:space="0" w:color="auto"/>
            <w:right w:val="none" w:sz="0" w:space="0" w:color="auto"/>
          </w:divBdr>
        </w:div>
      </w:divsChild>
    </w:div>
    <w:div w:id="276911529">
      <w:bodyDiv w:val="1"/>
      <w:marLeft w:val="0"/>
      <w:marRight w:val="0"/>
      <w:marTop w:val="0"/>
      <w:marBottom w:val="0"/>
      <w:divBdr>
        <w:top w:val="none" w:sz="0" w:space="0" w:color="auto"/>
        <w:left w:val="none" w:sz="0" w:space="0" w:color="auto"/>
        <w:bottom w:val="none" w:sz="0" w:space="0" w:color="auto"/>
        <w:right w:val="none" w:sz="0" w:space="0" w:color="auto"/>
      </w:divBdr>
      <w:divsChild>
        <w:div w:id="394938100">
          <w:marLeft w:val="0"/>
          <w:marRight w:val="0"/>
          <w:marTop w:val="0"/>
          <w:marBottom w:val="0"/>
          <w:divBdr>
            <w:top w:val="none" w:sz="0" w:space="0" w:color="auto"/>
            <w:left w:val="none" w:sz="0" w:space="0" w:color="auto"/>
            <w:bottom w:val="none" w:sz="0" w:space="0" w:color="auto"/>
            <w:right w:val="none" w:sz="0" w:space="0" w:color="auto"/>
          </w:divBdr>
        </w:div>
      </w:divsChild>
    </w:div>
    <w:div w:id="358898955">
      <w:bodyDiv w:val="1"/>
      <w:marLeft w:val="0"/>
      <w:marRight w:val="0"/>
      <w:marTop w:val="0"/>
      <w:marBottom w:val="0"/>
      <w:divBdr>
        <w:top w:val="none" w:sz="0" w:space="0" w:color="auto"/>
        <w:left w:val="none" w:sz="0" w:space="0" w:color="auto"/>
        <w:bottom w:val="none" w:sz="0" w:space="0" w:color="auto"/>
        <w:right w:val="none" w:sz="0" w:space="0" w:color="auto"/>
      </w:divBdr>
    </w:div>
    <w:div w:id="389810846">
      <w:bodyDiv w:val="1"/>
      <w:marLeft w:val="0"/>
      <w:marRight w:val="0"/>
      <w:marTop w:val="0"/>
      <w:marBottom w:val="0"/>
      <w:divBdr>
        <w:top w:val="none" w:sz="0" w:space="0" w:color="auto"/>
        <w:left w:val="none" w:sz="0" w:space="0" w:color="auto"/>
        <w:bottom w:val="none" w:sz="0" w:space="0" w:color="auto"/>
        <w:right w:val="none" w:sz="0" w:space="0" w:color="auto"/>
      </w:divBdr>
      <w:divsChild>
        <w:div w:id="532183865">
          <w:marLeft w:val="0"/>
          <w:marRight w:val="0"/>
          <w:marTop w:val="0"/>
          <w:marBottom w:val="0"/>
          <w:divBdr>
            <w:top w:val="none" w:sz="0" w:space="0" w:color="auto"/>
            <w:left w:val="none" w:sz="0" w:space="0" w:color="auto"/>
            <w:bottom w:val="none" w:sz="0" w:space="0" w:color="auto"/>
            <w:right w:val="none" w:sz="0" w:space="0" w:color="auto"/>
          </w:divBdr>
          <w:divsChild>
            <w:div w:id="7735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99069">
      <w:bodyDiv w:val="1"/>
      <w:marLeft w:val="0"/>
      <w:marRight w:val="0"/>
      <w:marTop w:val="0"/>
      <w:marBottom w:val="0"/>
      <w:divBdr>
        <w:top w:val="none" w:sz="0" w:space="0" w:color="auto"/>
        <w:left w:val="none" w:sz="0" w:space="0" w:color="auto"/>
        <w:bottom w:val="none" w:sz="0" w:space="0" w:color="auto"/>
        <w:right w:val="none" w:sz="0" w:space="0" w:color="auto"/>
      </w:divBdr>
      <w:divsChild>
        <w:div w:id="520512169">
          <w:marLeft w:val="0"/>
          <w:marRight w:val="0"/>
          <w:marTop w:val="0"/>
          <w:marBottom w:val="0"/>
          <w:divBdr>
            <w:top w:val="none" w:sz="0" w:space="0" w:color="auto"/>
            <w:left w:val="none" w:sz="0" w:space="0" w:color="auto"/>
            <w:bottom w:val="none" w:sz="0" w:space="0" w:color="auto"/>
            <w:right w:val="none" w:sz="0" w:space="0" w:color="auto"/>
          </w:divBdr>
        </w:div>
        <w:div w:id="340620679">
          <w:marLeft w:val="0"/>
          <w:marRight w:val="0"/>
          <w:marTop w:val="0"/>
          <w:marBottom w:val="0"/>
          <w:divBdr>
            <w:top w:val="none" w:sz="0" w:space="0" w:color="auto"/>
            <w:left w:val="none" w:sz="0" w:space="0" w:color="auto"/>
            <w:bottom w:val="none" w:sz="0" w:space="0" w:color="auto"/>
            <w:right w:val="none" w:sz="0" w:space="0" w:color="auto"/>
          </w:divBdr>
        </w:div>
        <w:div w:id="1480149481">
          <w:marLeft w:val="0"/>
          <w:marRight w:val="0"/>
          <w:marTop w:val="0"/>
          <w:marBottom w:val="0"/>
          <w:divBdr>
            <w:top w:val="none" w:sz="0" w:space="0" w:color="auto"/>
            <w:left w:val="none" w:sz="0" w:space="0" w:color="auto"/>
            <w:bottom w:val="none" w:sz="0" w:space="0" w:color="auto"/>
            <w:right w:val="none" w:sz="0" w:space="0" w:color="auto"/>
          </w:divBdr>
        </w:div>
        <w:div w:id="140392346">
          <w:marLeft w:val="0"/>
          <w:marRight w:val="0"/>
          <w:marTop w:val="0"/>
          <w:marBottom w:val="0"/>
          <w:divBdr>
            <w:top w:val="none" w:sz="0" w:space="0" w:color="auto"/>
            <w:left w:val="none" w:sz="0" w:space="0" w:color="auto"/>
            <w:bottom w:val="none" w:sz="0" w:space="0" w:color="auto"/>
            <w:right w:val="none" w:sz="0" w:space="0" w:color="auto"/>
          </w:divBdr>
        </w:div>
      </w:divsChild>
    </w:div>
    <w:div w:id="444276325">
      <w:bodyDiv w:val="1"/>
      <w:marLeft w:val="0"/>
      <w:marRight w:val="0"/>
      <w:marTop w:val="0"/>
      <w:marBottom w:val="0"/>
      <w:divBdr>
        <w:top w:val="none" w:sz="0" w:space="0" w:color="auto"/>
        <w:left w:val="none" w:sz="0" w:space="0" w:color="auto"/>
        <w:bottom w:val="none" w:sz="0" w:space="0" w:color="auto"/>
        <w:right w:val="none" w:sz="0" w:space="0" w:color="auto"/>
      </w:divBdr>
      <w:divsChild>
        <w:div w:id="1934123509">
          <w:marLeft w:val="0"/>
          <w:marRight w:val="0"/>
          <w:marTop w:val="0"/>
          <w:marBottom w:val="0"/>
          <w:divBdr>
            <w:top w:val="none" w:sz="0" w:space="0" w:color="auto"/>
            <w:left w:val="none" w:sz="0" w:space="0" w:color="auto"/>
            <w:bottom w:val="none" w:sz="0" w:space="0" w:color="auto"/>
            <w:right w:val="none" w:sz="0" w:space="0" w:color="auto"/>
          </w:divBdr>
        </w:div>
      </w:divsChild>
    </w:div>
    <w:div w:id="746147011">
      <w:bodyDiv w:val="1"/>
      <w:marLeft w:val="0"/>
      <w:marRight w:val="0"/>
      <w:marTop w:val="0"/>
      <w:marBottom w:val="0"/>
      <w:divBdr>
        <w:top w:val="none" w:sz="0" w:space="0" w:color="auto"/>
        <w:left w:val="none" w:sz="0" w:space="0" w:color="auto"/>
        <w:bottom w:val="none" w:sz="0" w:space="0" w:color="auto"/>
        <w:right w:val="none" w:sz="0" w:space="0" w:color="auto"/>
      </w:divBdr>
    </w:div>
    <w:div w:id="958687688">
      <w:bodyDiv w:val="1"/>
      <w:marLeft w:val="0"/>
      <w:marRight w:val="0"/>
      <w:marTop w:val="0"/>
      <w:marBottom w:val="0"/>
      <w:divBdr>
        <w:top w:val="none" w:sz="0" w:space="0" w:color="auto"/>
        <w:left w:val="none" w:sz="0" w:space="0" w:color="auto"/>
        <w:bottom w:val="none" w:sz="0" w:space="0" w:color="auto"/>
        <w:right w:val="none" w:sz="0" w:space="0" w:color="auto"/>
      </w:divBdr>
    </w:div>
    <w:div w:id="1119758325">
      <w:bodyDiv w:val="1"/>
      <w:marLeft w:val="0"/>
      <w:marRight w:val="0"/>
      <w:marTop w:val="0"/>
      <w:marBottom w:val="0"/>
      <w:divBdr>
        <w:top w:val="none" w:sz="0" w:space="0" w:color="auto"/>
        <w:left w:val="none" w:sz="0" w:space="0" w:color="auto"/>
        <w:bottom w:val="none" w:sz="0" w:space="0" w:color="auto"/>
        <w:right w:val="none" w:sz="0" w:space="0" w:color="auto"/>
      </w:divBdr>
    </w:div>
    <w:div w:id="1427505726">
      <w:bodyDiv w:val="1"/>
      <w:marLeft w:val="0"/>
      <w:marRight w:val="0"/>
      <w:marTop w:val="0"/>
      <w:marBottom w:val="0"/>
      <w:divBdr>
        <w:top w:val="none" w:sz="0" w:space="0" w:color="auto"/>
        <w:left w:val="none" w:sz="0" w:space="0" w:color="auto"/>
        <w:bottom w:val="none" w:sz="0" w:space="0" w:color="auto"/>
        <w:right w:val="none" w:sz="0" w:space="0" w:color="auto"/>
      </w:divBdr>
    </w:div>
    <w:div w:id="1556701980">
      <w:bodyDiv w:val="1"/>
      <w:marLeft w:val="0"/>
      <w:marRight w:val="0"/>
      <w:marTop w:val="0"/>
      <w:marBottom w:val="0"/>
      <w:divBdr>
        <w:top w:val="none" w:sz="0" w:space="0" w:color="auto"/>
        <w:left w:val="none" w:sz="0" w:space="0" w:color="auto"/>
        <w:bottom w:val="none" w:sz="0" w:space="0" w:color="auto"/>
        <w:right w:val="none" w:sz="0" w:space="0" w:color="auto"/>
      </w:divBdr>
      <w:divsChild>
        <w:div w:id="1623346562">
          <w:marLeft w:val="0"/>
          <w:marRight w:val="0"/>
          <w:marTop w:val="0"/>
          <w:marBottom w:val="0"/>
          <w:divBdr>
            <w:top w:val="none" w:sz="0" w:space="0" w:color="auto"/>
            <w:left w:val="none" w:sz="0" w:space="0" w:color="auto"/>
            <w:bottom w:val="none" w:sz="0" w:space="0" w:color="auto"/>
            <w:right w:val="none" w:sz="0" w:space="0" w:color="auto"/>
          </w:divBdr>
        </w:div>
        <w:div w:id="3243998">
          <w:marLeft w:val="0"/>
          <w:marRight w:val="0"/>
          <w:marTop w:val="0"/>
          <w:marBottom w:val="0"/>
          <w:divBdr>
            <w:top w:val="none" w:sz="0" w:space="0" w:color="auto"/>
            <w:left w:val="none" w:sz="0" w:space="0" w:color="auto"/>
            <w:bottom w:val="none" w:sz="0" w:space="0" w:color="auto"/>
            <w:right w:val="none" w:sz="0" w:space="0" w:color="auto"/>
          </w:divBdr>
        </w:div>
        <w:div w:id="91125090">
          <w:marLeft w:val="0"/>
          <w:marRight w:val="0"/>
          <w:marTop w:val="0"/>
          <w:marBottom w:val="0"/>
          <w:divBdr>
            <w:top w:val="none" w:sz="0" w:space="0" w:color="auto"/>
            <w:left w:val="none" w:sz="0" w:space="0" w:color="auto"/>
            <w:bottom w:val="none" w:sz="0" w:space="0" w:color="auto"/>
            <w:right w:val="none" w:sz="0" w:space="0" w:color="auto"/>
          </w:divBdr>
        </w:div>
        <w:div w:id="1653439656">
          <w:marLeft w:val="0"/>
          <w:marRight w:val="0"/>
          <w:marTop w:val="0"/>
          <w:marBottom w:val="0"/>
          <w:divBdr>
            <w:top w:val="none" w:sz="0" w:space="0" w:color="auto"/>
            <w:left w:val="none" w:sz="0" w:space="0" w:color="auto"/>
            <w:bottom w:val="none" w:sz="0" w:space="0" w:color="auto"/>
            <w:right w:val="none" w:sz="0" w:space="0" w:color="auto"/>
          </w:divBdr>
        </w:div>
      </w:divsChild>
    </w:div>
    <w:div w:id="1702053877">
      <w:bodyDiv w:val="1"/>
      <w:marLeft w:val="0"/>
      <w:marRight w:val="0"/>
      <w:marTop w:val="0"/>
      <w:marBottom w:val="0"/>
      <w:divBdr>
        <w:top w:val="none" w:sz="0" w:space="0" w:color="auto"/>
        <w:left w:val="none" w:sz="0" w:space="0" w:color="auto"/>
        <w:bottom w:val="none" w:sz="0" w:space="0" w:color="auto"/>
        <w:right w:val="none" w:sz="0" w:space="0" w:color="auto"/>
      </w:divBdr>
    </w:div>
    <w:div w:id="1839417517">
      <w:bodyDiv w:val="1"/>
      <w:marLeft w:val="0"/>
      <w:marRight w:val="0"/>
      <w:marTop w:val="0"/>
      <w:marBottom w:val="0"/>
      <w:divBdr>
        <w:top w:val="none" w:sz="0" w:space="0" w:color="auto"/>
        <w:left w:val="none" w:sz="0" w:space="0" w:color="auto"/>
        <w:bottom w:val="none" w:sz="0" w:space="0" w:color="auto"/>
        <w:right w:val="none" w:sz="0" w:space="0" w:color="auto"/>
      </w:divBdr>
    </w:div>
    <w:div w:id="1903246049">
      <w:bodyDiv w:val="1"/>
      <w:marLeft w:val="0"/>
      <w:marRight w:val="0"/>
      <w:marTop w:val="0"/>
      <w:marBottom w:val="0"/>
      <w:divBdr>
        <w:top w:val="none" w:sz="0" w:space="0" w:color="auto"/>
        <w:left w:val="none" w:sz="0" w:space="0" w:color="auto"/>
        <w:bottom w:val="none" w:sz="0" w:space="0" w:color="auto"/>
        <w:right w:val="none" w:sz="0" w:space="0" w:color="auto"/>
      </w:divBdr>
    </w:div>
    <w:div w:id="2090958125">
      <w:bodyDiv w:val="1"/>
      <w:marLeft w:val="0"/>
      <w:marRight w:val="0"/>
      <w:marTop w:val="0"/>
      <w:marBottom w:val="0"/>
      <w:divBdr>
        <w:top w:val="none" w:sz="0" w:space="0" w:color="auto"/>
        <w:left w:val="none" w:sz="0" w:space="0" w:color="auto"/>
        <w:bottom w:val="none" w:sz="0" w:space="0" w:color="auto"/>
        <w:right w:val="none" w:sz="0" w:space="0" w:color="auto"/>
      </w:divBdr>
    </w:div>
    <w:div w:id="2094888447">
      <w:bodyDiv w:val="1"/>
      <w:marLeft w:val="0"/>
      <w:marRight w:val="0"/>
      <w:marTop w:val="0"/>
      <w:marBottom w:val="0"/>
      <w:divBdr>
        <w:top w:val="none" w:sz="0" w:space="0" w:color="auto"/>
        <w:left w:val="none" w:sz="0" w:space="0" w:color="auto"/>
        <w:bottom w:val="none" w:sz="0" w:space="0" w:color="auto"/>
        <w:right w:val="none" w:sz="0" w:space="0" w:color="auto"/>
      </w:divBdr>
    </w:div>
    <w:div w:id="21335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comments" Target="comments.xml"/><Relationship Id="rId26"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imec-int.lightning.force.com/lightning/r/Contact/003b000000i3uijAAA/view"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mec-int.lightning.force.com/lightning/r/Contact/0035p00003sfrDEAAY/view"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numbering" Target="numbering.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llems\Dropbox%20(iMinds)\iMinds%20office%20templates\imec%20Ghent_normal_master.dotx" TargetMode="External"/></Relationships>
</file>

<file path=word/theme/theme1.xml><?xml version="1.0" encoding="utf-8"?>
<a:theme xmlns:a="http://schemas.openxmlformats.org/drawingml/2006/main" name="imec_GillSansMT">
  <a:themeElements>
    <a:clrScheme name="imec new">
      <a:dk1>
        <a:srgbClr val="3C3C3B"/>
      </a:dk1>
      <a:lt1>
        <a:srgbClr val="FFFFFF"/>
      </a:lt1>
      <a:dk2>
        <a:srgbClr val="3F98BD"/>
      </a:dk2>
      <a:lt2>
        <a:srgbClr val="929497"/>
      </a:lt2>
      <a:accent1>
        <a:srgbClr val="90298D"/>
      </a:accent1>
      <a:accent2>
        <a:srgbClr val="36337D"/>
      </a:accent2>
      <a:accent3>
        <a:srgbClr val="1582BE"/>
      </a:accent3>
      <a:accent4>
        <a:srgbClr val="99BDE4"/>
      </a:accent4>
      <a:accent5>
        <a:srgbClr val="C778AD"/>
      </a:accent5>
      <a:accent6>
        <a:srgbClr val="52BDC2"/>
      </a:accent6>
      <a:hlink>
        <a:srgbClr val="3F98BD"/>
      </a:hlink>
      <a:folHlink>
        <a:srgbClr val="2D6C8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sz="900" b="1" dirty="0" smtClean="0">
            <a:latin typeface="Gill Sans MT"/>
            <a:cs typeface="Gill Sans MT"/>
          </a:defRPr>
        </a:defPPr>
      </a:lstStyle>
      <a:style>
        <a:lnRef idx="1">
          <a:schemeClr val="accent1"/>
        </a:lnRef>
        <a:fillRef idx="3">
          <a:schemeClr val="accent1"/>
        </a:fillRef>
        <a:effectRef idx="2">
          <a:schemeClr val="accent1"/>
        </a:effectRef>
        <a:fontRef idx="minor">
          <a:schemeClr val="lt1"/>
        </a:fontRef>
      </a:style>
    </a:spDef>
    <a:lnDef>
      <a:spPr>
        <a:ln w="3175" cmpd="sng">
          <a:solidFill>
            <a:schemeClr val="tx2"/>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lgn="ctr">
          <a:defRPr sz="1050" b="1" dirty="0" smtClean="0">
            <a:solidFill>
              <a:srgbClr val="464749"/>
            </a:solidFill>
          </a:defRPr>
        </a:defPPr>
      </a:lstStyle>
    </a:txDef>
  </a:objectDefaults>
  <a:extraClrSchemeLst/>
  <a:extLst>
    <a:ext uri="{05A4C25C-085E-4340-85A3-A5531E510DB2}">
      <thm15:themeFamily xmlns:thm15="http://schemas.microsoft.com/office/thememl/2012/main" name="imec_GillSansMT" id="{7BECE2D4-8CA5-EB44-BF32-E60AE369877D}" vid="{B84A2ACD-E542-C445-8326-20FCAF7008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xsi:nil="true"/>
    <TaxKeywordTaxHTField xmlns="eddb54b3-0260-4a74-8bba-cc772719b91b">
      <Terms xmlns="http://schemas.microsoft.com/office/infopath/2007/PartnerControls"/>
    </TaxKeywordTaxHTField>
    <_dlc_DocId xmlns="2e1ffa1f-d31a-43f7-8b0c-305aba739199">7T52WTT5UTCU-1365471035-40718</_dlc_DocId>
    <_dlc_DocIdUrl xmlns="2e1ffa1f-d31a-43f7-8b0c-305aba739199">
      <Url>https://imecinternational.sharepoint.com/teams/t0012/icon/_layouts/15/DocIdRedir.aspx?ID=7T52WTT5UTCU-1365471035-40718</Url>
      <Description>7T52WTT5UTCU-1365471035-40718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ec Document" ma:contentTypeID="0x0101007077B52B753EAE4A9AC8FC581CC50C73001433A06FAED02A4CBACDD16A6AF8E4AD" ma:contentTypeVersion="13" ma:contentTypeDescription="Create new Document" ma:contentTypeScope="" ma:versionID="4999097127c32840b46209a7bea202fd">
  <xsd:schema xmlns:xsd="http://www.w3.org/2001/XMLSchema" xmlns:xs="http://www.w3.org/2001/XMLSchema" xmlns:p="http://schemas.microsoft.com/office/2006/metadata/properties" xmlns:ns2="eddb54b3-0260-4a74-8bba-cc772719b91b" xmlns:ns3="2e1ffa1f-d31a-43f7-8b0c-305aba739199" targetNamespace="http://schemas.microsoft.com/office/2006/metadata/properties" ma:root="true" ma:fieldsID="6e979da6784b871c5b68f1e404f2c2c5" ns2:_="" ns3:_="">
    <xsd:import namespace="eddb54b3-0260-4a74-8bba-cc772719b91b"/>
    <xsd:import namespace="2e1ffa1f-d31a-43f7-8b0c-305aba739199"/>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2fed69-5b07-4194-b3f0-d03f0160aa06}" ma:internalName="TaxCatchAll" ma:showField="CatchAllData" ma:web="2e1ffa1f-d31a-43f7-8b0c-305aba7391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2fed69-5b07-4194-b3f0-d03f0160aa06}" ma:internalName="TaxCatchAllLabel" ma:readOnly="true" ma:showField="CatchAllDataLabel" ma:web="2e1ffa1f-d31a-43f7-8b0c-305aba739199">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ffa1f-d31a-43f7-8b0c-305aba739199"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mec Document" ma:contentTypeID="0x0101007077B52B753EAE4A9AC8FC581CC50C73001433A06FAED02A4CBACDD16A6AF8E4AD" ma:contentTypeVersion="13" ma:contentTypeDescription="Create new Document" ma:contentTypeScope="" ma:versionID="4999097127c32840b46209a7bea202fd">
  <xsd:schema xmlns:xsd="http://www.w3.org/2001/XMLSchema" xmlns:xs="http://www.w3.org/2001/XMLSchema" xmlns:p="http://schemas.microsoft.com/office/2006/metadata/properties" xmlns:ns2="eddb54b3-0260-4a74-8bba-cc772719b91b" xmlns:ns3="2e1ffa1f-d31a-43f7-8b0c-305aba739199" targetNamespace="http://schemas.microsoft.com/office/2006/metadata/properties" ma:root="true" ma:fieldsID="6e979da6784b871c5b68f1e404f2c2c5" ns2:_="" ns3:_="">
    <xsd:import namespace="eddb54b3-0260-4a74-8bba-cc772719b91b"/>
    <xsd:import namespace="2e1ffa1f-d31a-43f7-8b0c-305aba739199"/>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2fed69-5b07-4194-b3f0-d03f0160aa06}" ma:internalName="TaxCatchAll" ma:showField="CatchAllData" ma:web="2e1ffa1f-d31a-43f7-8b0c-305aba7391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2fed69-5b07-4194-b3f0-d03f0160aa06}" ma:internalName="TaxCatchAllLabel" ma:readOnly="true" ma:showField="CatchAllDataLabel" ma:web="2e1ffa1f-d31a-43f7-8b0c-305aba739199">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ffa1f-d31a-43f7-8b0c-305aba739199"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cd83d8f-855d-4716-a748-44e48ed56b00" ContentTypeId="0x0101007077B52B753EAE4A9AC8FC581CC50C73"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SharedContentType xmlns="Microsoft.SharePoint.Taxonomy.ContentTypeSync" SourceId="ccd83d8f-855d-4716-a748-44e48ed56b00" ContentTypeId="0x0101007077B52B753EAE4A9AC8FC581CC50C73" PreviousValue="false"/>
</file>

<file path=customXml/itemProps1.xml><?xml version="1.0" encoding="utf-8"?>
<ds:datastoreItem xmlns:ds="http://schemas.openxmlformats.org/officeDocument/2006/customXml" ds:itemID="{179EA82A-D38B-4D0A-8B23-698148FC2FBD}">
  <ds:schemaRefs>
    <ds:schemaRef ds:uri="http://schemas.microsoft.com/office/2006/metadata/properties"/>
    <ds:schemaRef ds:uri="http://schemas.microsoft.com/office/infopath/2007/PartnerControls"/>
    <ds:schemaRef ds:uri="eddb54b3-0260-4a74-8bba-cc772719b91b"/>
    <ds:schemaRef ds:uri="2e1ffa1f-d31a-43f7-8b0c-305aba739199"/>
  </ds:schemaRefs>
</ds:datastoreItem>
</file>

<file path=customXml/itemProps2.xml><?xml version="1.0" encoding="utf-8"?>
<ds:datastoreItem xmlns:ds="http://schemas.openxmlformats.org/officeDocument/2006/customXml" ds:itemID="{AEC0B2F7-0EA8-47C7-9BC3-F755334BD97E}">
  <ds:schemaRefs>
    <ds:schemaRef ds:uri="http://schemas.microsoft.com/sharepoint/v3/contenttype/forms"/>
  </ds:schemaRefs>
</ds:datastoreItem>
</file>

<file path=customXml/itemProps3.xml><?xml version="1.0" encoding="utf-8"?>
<ds:datastoreItem xmlns:ds="http://schemas.openxmlformats.org/officeDocument/2006/customXml" ds:itemID="{47C7330A-7105-40D9-8349-DB429B80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2e1ffa1f-d31a-43f7-8b0c-305aba739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8541A-89AA-4331-80D0-17790ADDD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2e1ffa1f-d31a-43f7-8b0c-305aba739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BA49FA-7F15-414A-9F43-2D1BC538F71F}">
  <ds:schemaRefs>
    <ds:schemaRef ds:uri="http://schemas.microsoft.com/sharepoint/events"/>
  </ds:schemaRefs>
</ds:datastoreItem>
</file>

<file path=customXml/itemProps6.xml><?xml version="1.0" encoding="utf-8"?>
<ds:datastoreItem xmlns:ds="http://schemas.openxmlformats.org/officeDocument/2006/customXml" ds:itemID="{7DE739AD-1833-40CD-8BBA-03EFA9ACCAF9}">
  <ds:schemaRefs>
    <ds:schemaRef ds:uri="Microsoft.SharePoint.Taxonomy.ContentTypeSync"/>
  </ds:schemaRefs>
</ds:datastoreItem>
</file>

<file path=customXml/itemProps7.xml><?xml version="1.0" encoding="utf-8"?>
<ds:datastoreItem xmlns:ds="http://schemas.openxmlformats.org/officeDocument/2006/customXml" ds:itemID="{C3A15240-00FC-497F-BD97-6598F0204728}">
  <ds:schemaRefs>
    <ds:schemaRef ds:uri="http://schemas.openxmlformats.org/officeDocument/2006/bibliography"/>
  </ds:schemaRefs>
</ds:datastoreItem>
</file>

<file path=customXml/itemProps8.xml><?xml version="1.0" encoding="utf-8"?>
<ds:datastoreItem xmlns:ds="http://schemas.openxmlformats.org/officeDocument/2006/customXml" ds:itemID="{26FE8923-B345-4053-A397-9573DEF0E2EE}">
  <ds:schemaRefs>
    <ds:schemaRef ds:uri="http://schemas.microsoft.com/sharepoint/events"/>
  </ds:schemaRefs>
</ds:datastoreItem>
</file>

<file path=customXml/itemProps9.xml><?xml version="1.0" encoding="utf-8"?>
<ds:datastoreItem xmlns:ds="http://schemas.openxmlformats.org/officeDocument/2006/customXml" ds:itemID="{E8AC3723-4128-4CA9-B749-444C75BE37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imec Ghent_normal_master.dotx</Template>
  <TotalTime>0</TotalTime>
  <Pages>33</Pages>
  <Words>13157</Words>
  <Characters>75000</Characters>
  <Application>Microsoft Office Word</Application>
  <DocSecurity>0</DocSecurity>
  <Lines>625</Lines>
  <Paragraphs>175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Willems</dc:creator>
  <cp:keywords/>
  <dc:description/>
  <cp:lastModifiedBy>Cristina Boca (imec)</cp:lastModifiedBy>
  <cp:revision>3</cp:revision>
  <cp:lastPrinted>2025-01-31T13:09:00Z</cp:lastPrinted>
  <dcterms:created xsi:type="dcterms:W3CDTF">2025-04-10T14:11:00Z</dcterms:created>
  <dcterms:modified xsi:type="dcterms:W3CDTF">2025-04-10T14:11:00Z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0x0101007077B52B753EAE4A9AC8FC581CC50C73001433A06FAED02A4CBACDD16A6AF8E4AD</vt:lpwstr>
  </property>
  <property fmtid="{D5CDD505-2E9C-101B-9397-08002B2CF9AE}" pid="3" name="TaxKeyword">
    <vt:lpwstr/>
  </property>
  <property fmtid="{D5CDD505-2E9C-101B-9397-08002B2CF9AE}" pid="4" name="Org Unit">
    <vt:lpwstr/>
  </property>
  <property fmtid="{D5CDD505-2E9C-101B-9397-08002B2CF9AE}" pid="5" name="MSIP_Label_902d096a-b9c6-47d3-a057-0331d74161ec_Enabled">
    <vt:lpwstr>true</vt:lpwstr>
  </property>
  <property fmtid="{D5CDD505-2E9C-101B-9397-08002B2CF9AE}" pid="6" name="MSIP_Label_902d096a-b9c6-47d3-a057-0331d74161ec_SetDate">
    <vt:lpwstr>2021-05-31T09:42:13Z</vt:lpwstr>
  </property>
  <property fmtid="{D5CDD505-2E9C-101B-9397-08002B2CF9AE}" pid="7" name="MSIP_Label_902d096a-b9c6-47d3-a057-0331d74161ec_Method">
    <vt:lpwstr>Privileged</vt:lpwstr>
  </property>
  <property fmtid="{D5CDD505-2E9C-101B-9397-08002B2CF9AE}" pid="8" name="MSIP_Label_902d096a-b9c6-47d3-a057-0331d74161ec_Name">
    <vt:lpwstr>Confidential - General - Unmarked</vt:lpwstr>
  </property>
  <property fmtid="{D5CDD505-2E9C-101B-9397-08002B2CF9AE}" pid="9" name="MSIP_Label_902d096a-b9c6-47d3-a057-0331d74161ec_SiteId">
    <vt:lpwstr>a72d5a72-25ee-40f0-9bd1-067cb5b770d4</vt:lpwstr>
  </property>
  <property fmtid="{D5CDD505-2E9C-101B-9397-08002B2CF9AE}" pid="10" name="MSIP_Label_902d096a-b9c6-47d3-a057-0331d74161ec_ActionId">
    <vt:lpwstr>7cab34a8-f038-4cfc-b79a-892f36e6ee3a</vt:lpwstr>
  </property>
  <property fmtid="{D5CDD505-2E9C-101B-9397-08002B2CF9AE}" pid="11" name="MSIP_Label_902d096a-b9c6-47d3-a057-0331d74161ec_ContentBits">
    <vt:lpwstr>0</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Org_x0020_Unit">
    <vt:lpwstr/>
  </property>
  <property fmtid="{D5CDD505-2E9C-101B-9397-08002B2CF9AE}" pid="15" name="_dlc_DocIdItemGuid">
    <vt:lpwstr>36e381c3-a9ea-4c0f-826b-875dcf68a6a3</vt:lpwstr>
  </property>
</Properties>
</file>